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DFA" w14:textId="23214ECE" w:rsidR="00CD6DA5" w:rsidRPr="009773C9" w:rsidRDefault="00F753DA" w:rsidP="006124F7">
      <w:pPr>
        <w:pStyle w:val="Forms"/>
        <w:rPr>
          <w:rFonts w:cs="Arial"/>
          <w:sz w:val="21"/>
          <w:szCs w:val="21"/>
        </w:rPr>
      </w:pPr>
      <w:bookmarkStart w:id="0" w:name="_Toc177715720"/>
      <w:bookmarkStart w:id="1" w:name="_Toc178068273"/>
      <w:r w:rsidRPr="009773C9">
        <w:rPr>
          <w:rFonts w:cs="Arial"/>
          <w:noProof/>
          <w:sz w:val="21"/>
          <w:szCs w:val="21"/>
        </w:rPr>
        <w:drawing>
          <wp:anchor distT="0" distB="0" distL="0" distR="0" simplePos="0" relativeHeight="251741184" behindDoc="1" locked="0" layoutInCell="1" hidden="0" allowOverlap="1" wp14:anchorId="4E5F439B" wp14:editId="747EE66B">
            <wp:simplePos x="0" y="0"/>
            <wp:positionH relativeFrom="column">
              <wp:posOffset>4482</wp:posOffset>
            </wp:positionH>
            <wp:positionV relativeFrom="paragraph">
              <wp:posOffset>147919</wp:posOffset>
            </wp:positionV>
            <wp:extent cx="904875" cy="869576"/>
            <wp:effectExtent l="0" t="0" r="0" b="6985"/>
            <wp:wrapNone/>
            <wp:docPr id="192" name="image7.jpg" descr="NEC LOGO  (no nam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NEC LOGO  (no name)"/>
                    <pic:cNvPicPr preferRelativeResize="0"/>
                  </pic:nvPicPr>
                  <pic:blipFill rotWithShape="1">
                    <a:blip r:embed="rId9"/>
                    <a:srcRect l="4876" t="4876" r="4936" b="4936"/>
                    <a:stretch/>
                  </pic:blipFill>
                  <pic:spPr bwMode="auto">
                    <a:xfrm>
                      <a:off x="0" y="0"/>
                      <a:ext cx="905801" cy="870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tbl>
      <w:tblPr>
        <w:tblStyle w:val="affffffb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0"/>
        <w:gridCol w:w="4506"/>
        <w:gridCol w:w="1657"/>
        <w:gridCol w:w="2144"/>
      </w:tblGrid>
      <w:tr w:rsidR="00364A46" w:rsidRPr="009773C9" w14:paraId="78BC482A" w14:textId="77777777" w:rsidTr="00F753DA">
        <w:trPr>
          <w:trHeight w:val="20"/>
          <w:jc w:val="center"/>
        </w:trPr>
        <w:tc>
          <w:tcPr>
            <w:tcW w:w="734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0000DFB" w14:textId="25777C9A" w:rsidR="00CD6DA5" w:rsidRPr="009773C9" w:rsidRDefault="00CD6DA5" w:rsidP="00B2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66" w:type="pct"/>
            <w:gridSpan w:val="3"/>
            <w:tcMar>
              <w:left w:w="0" w:type="dxa"/>
              <w:right w:w="0" w:type="dxa"/>
            </w:tcMar>
            <w:vAlign w:val="center"/>
          </w:tcPr>
          <w:p w14:paraId="00000DFC" w14:textId="77777777" w:rsidR="00CD6DA5" w:rsidRPr="009773C9" w:rsidRDefault="00000000" w:rsidP="00B22A0A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NATIONAL ETHICS COMMITTEE</w:t>
            </w:r>
          </w:p>
          <w:p w14:paraId="00000DFD" w14:textId="77777777" w:rsidR="00CD6DA5" w:rsidRPr="009773C9" w:rsidRDefault="00000000" w:rsidP="00B22A0A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STANDARD OPERATING PROCEDURES</w:t>
            </w:r>
          </w:p>
        </w:tc>
      </w:tr>
      <w:tr w:rsidR="00364A46" w:rsidRPr="009773C9" w14:paraId="6A297747" w14:textId="77777777" w:rsidTr="00F753DA">
        <w:trPr>
          <w:trHeight w:val="20"/>
          <w:jc w:val="center"/>
        </w:trPr>
        <w:tc>
          <w:tcPr>
            <w:tcW w:w="734" w:type="pct"/>
            <w:vMerge/>
            <w:tcMar>
              <w:left w:w="0" w:type="dxa"/>
              <w:right w:w="0" w:type="dxa"/>
            </w:tcMar>
            <w:vAlign w:val="center"/>
          </w:tcPr>
          <w:p w14:paraId="00000E00" w14:textId="77777777" w:rsidR="00CD6DA5" w:rsidRPr="009773C9" w:rsidRDefault="00CD6DA5" w:rsidP="00B2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314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0000E01" w14:textId="4FB5AAFA" w:rsidR="00CD6DA5" w:rsidRPr="009773C9" w:rsidRDefault="00000000" w:rsidP="00B2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APPLICATION FORM FOR ETHICS REVIEW OF </w:t>
            </w:r>
            <w:r w:rsidR="00F131B0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A </w:t>
            </w: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RESEARCH PROPOSAL</w:t>
            </w:r>
          </w:p>
        </w:tc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00000E02" w14:textId="77777777" w:rsidR="00CD6DA5" w:rsidRPr="009773C9" w:rsidRDefault="00000000" w:rsidP="00B22A0A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NEC Form No.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  <w:vAlign w:val="center"/>
          </w:tcPr>
          <w:p w14:paraId="00000E03" w14:textId="77777777" w:rsidR="00CD6DA5" w:rsidRPr="009773C9" w:rsidRDefault="00000000" w:rsidP="00B22A0A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03</w:t>
            </w:r>
          </w:p>
        </w:tc>
      </w:tr>
      <w:tr w:rsidR="00364A46" w:rsidRPr="009773C9" w14:paraId="53D1E118" w14:textId="77777777" w:rsidTr="00F753DA">
        <w:trPr>
          <w:trHeight w:val="20"/>
          <w:jc w:val="center"/>
        </w:trPr>
        <w:tc>
          <w:tcPr>
            <w:tcW w:w="734" w:type="pct"/>
            <w:vMerge/>
            <w:tcMar>
              <w:left w:w="0" w:type="dxa"/>
              <w:right w:w="0" w:type="dxa"/>
            </w:tcMar>
            <w:vAlign w:val="center"/>
          </w:tcPr>
          <w:p w14:paraId="00000E04" w14:textId="77777777" w:rsidR="00CD6DA5" w:rsidRPr="009773C9" w:rsidRDefault="00CD6DA5" w:rsidP="00B2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314" w:type="pct"/>
            <w:vMerge/>
            <w:tcMar>
              <w:left w:w="0" w:type="dxa"/>
              <w:right w:w="0" w:type="dxa"/>
            </w:tcMar>
            <w:vAlign w:val="center"/>
          </w:tcPr>
          <w:p w14:paraId="00000E05" w14:textId="77777777" w:rsidR="00CD6DA5" w:rsidRPr="009773C9" w:rsidRDefault="00CD6DA5" w:rsidP="00B2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00000E06" w14:textId="77777777" w:rsidR="00CD6DA5" w:rsidRPr="009773C9" w:rsidRDefault="00000000" w:rsidP="00B22A0A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Version No.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  <w:vAlign w:val="center"/>
          </w:tcPr>
          <w:p w14:paraId="00000E07" w14:textId="7EF102D0" w:rsidR="00CD6DA5" w:rsidRPr="009773C9" w:rsidRDefault="00000000" w:rsidP="00B22A0A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0</w:t>
            </w:r>
            <w:r w:rsidR="00240C31" w:rsidRPr="009773C9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240C31" w:rsidRPr="009773C9" w14:paraId="35B52AB0" w14:textId="77777777" w:rsidTr="00F753DA">
        <w:trPr>
          <w:trHeight w:val="20"/>
          <w:jc w:val="center"/>
        </w:trPr>
        <w:tc>
          <w:tcPr>
            <w:tcW w:w="734" w:type="pct"/>
            <w:vMerge/>
            <w:tcMar>
              <w:left w:w="0" w:type="dxa"/>
              <w:right w:w="0" w:type="dxa"/>
            </w:tcMar>
            <w:vAlign w:val="center"/>
          </w:tcPr>
          <w:p w14:paraId="00000E08" w14:textId="77777777" w:rsidR="00240C31" w:rsidRPr="009773C9" w:rsidRDefault="00240C31" w:rsidP="00B2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314" w:type="pct"/>
            <w:vMerge/>
            <w:tcMar>
              <w:left w:w="0" w:type="dxa"/>
              <w:right w:w="0" w:type="dxa"/>
            </w:tcMar>
            <w:vAlign w:val="center"/>
          </w:tcPr>
          <w:p w14:paraId="00000E09" w14:textId="77777777" w:rsidR="00240C31" w:rsidRPr="009773C9" w:rsidRDefault="00240C31" w:rsidP="00B2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51" w:type="pct"/>
            <w:tcMar>
              <w:left w:w="0" w:type="dxa"/>
              <w:right w:w="0" w:type="dxa"/>
            </w:tcMar>
            <w:vAlign w:val="center"/>
          </w:tcPr>
          <w:p w14:paraId="00000E0A" w14:textId="77777777" w:rsidR="00240C31" w:rsidRPr="009773C9" w:rsidRDefault="00240C31" w:rsidP="00B22A0A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Version Date</w:t>
            </w:r>
          </w:p>
        </w:tc>
        <w:tc>
          <w:tcPr>
            <w:tcW w:w="1101" w:type="pct"/>
            <w:tcMar>
              <w:left w:w="0" w:type="dxa"/>
              <w:right w:w="0" w:type="dxa"/>
            </w:tcMar>
            <w:vAlign w:val="center"/>
          </w:tcPr>
          <w:p w14:paraId="00000E0B" w14:textId="152DCEC9" w:rsidR="00240C31" w:rsidRPr="009773C9" w:rsidRDefault="00240C31" w:rsidP="00B22A0A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27 September 2024</w:t>
            </w:r>
          </w:p>
        </w:tc>
      </w:tr>
    </w:tbl>
    <w:p w14:paraId="00000E0C" w14:textId="77777777" w:rsidR="00CD6DA5" w:rsidRPr="009773C9" w:rsidRDefault="00CD6DA5">
      <w:pPr>
        <w:rPr>
          <w:rFonts w:ascii="Arial" w:eastAsia="Arial" w:hAnsi="Arial" w:cs="Arial"/>
          <w:b/>
          <w:i/>
          <w:sz w:val="21"/>
          <w:szCs w:val="21"/>
        </w:rPr>
      </w:pPr>
    </w:p>
    <w:p w14:paraId="00000E0D" w14:textId="34ACC1D0" w:rsidR="00CD6DA5" w:rsidRPr="009773C9" w:rsidRDefault="00000000">
      <w:pPr>
        <w:jc w:val="both"/>
        <w:rPr>
          <w:rFonts w:ascii="Arial" w:eastAsia="Arial" w:hAnsi="Arial" w:cs="Arial"/>
          <w:b/>
          <w:i/>
          <w:sz w:val="21"/>
          <w:szCs w:val="21"/>
        </w:rPr>
      </w:pPr>
      <w:r w:rsidRPr="009773C9">
        <w:rPr>
          <w:rFonts w:ascii="Arial" w:eastAsia="Arial" w:hAnsi="Arial" w:cs="Arial"/>
          <w:b/>
          <w:i/>
          <w:sz w:val="21"/>
          <w:szCs w:val="21"/>
        </w:rPr>
        <w:t xml:space="preserve">Instructions to the Researcher: Please accomplish this form and ensure that you have included in your submission the documents that you </w:t>
      </w:r>
      <w:r w:rsidR="00E35D3E" w:rsidRPr="009773C9">
        <w:rPr>
          <w:rFonts w:ascii="Arial" w:eastAsia="Arial" w:hAnsi="Arial" w:cs="Arial"/>
          <w:b/>
          <w:i/>
          <w:sz w:val="21"/>
          <w:szCs w:val="21"/>
        </w:rPr>
        <w:t>checked in</w:t>
      </w:r>
      <w:r w:rsidRPr="009773C9">
        <w:rPr>
          <w:rFonts w:ascii="Arial" w:eastAsia="Arial" w:hAnsi="Arial" w:cs="Arial"/>
          <w:b/>
          <w:i/>
          <w:sz w:val="21"/>
          <w:szCs w:val="21"/>
        </w:rPr>
        <w:t xml:space="preserve"> Section 3. Checklist of Documents.</w:t>
      </w:r>
    </w:p>
    <w:p w14:paraId="00000E0E" w14:textId="77777777" w:rsidR="00CD6DA5" w:rsidRPr="009773C9" w:rsidRDefault="00CD6DA5">
      <w:pPr>
        <w:jc w:val="both"/>
        <w:rPr>
          <w:rFonts w:ascii="Arial" w:eastAsia="Arial" w:hAnsi="Arial" w:cs="Arial"/>
          <w:b/>
          <w:i/>
          <w:sz w:val="21"/>
          <w:szCs w:val="21"/>
        </w:rPr>
      </w:pPr>
    </w:p>
    <w:tbl>
      <w:tblPr>
        <w:tblStyle w:val="affffffc"/>
        <w:tblW w:w="9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053"/>
        <w:gridCol w:w="2134"/>
        <w:gridCol w:w="223"/>
        <w:gridCol w:w="102"/>
        <w:gridCol w:w="1189"/>
        <w:gridCol w:w="1078"/>
        <w:gridCol w:w="205"/>
        <w:gridCol w:w="204"/>
        <w:gridCol w:w="1167"/>
        <w:gridCol w:w="1103"/>
      </w:tblGrid>
      <w:tr w:rsidR="00364A46" w:rsidRPr="009773C9" w14:paraId="02337B08" w14:textId="77777777" w:rsidTr="004678FC">
        <w:trPr>
          <w:trHeight w:val="20"/>
          <w:jc w:val="center"/>
        </w:trPr>
        <w:tc>
          <w:tcPr>
            <w:tcW w:w="9737" w:type="dxa"/>
            <w:gridSpan w:val="11"/>
            <w:shd w:val="clear" w:color="auto" w:fill="E0E0E0"/>
            <w:vAlign w:val="center"/>
          </w:tcPr>
          <w:p w14:paraId="00000E0F" w14:textId="77777777" w:rsidR="00CD6DA5" w:rsidRPr="009773C9" w:rsidRDefault="00000000" w:rsidP="004678FC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General Information</w:t>
            </w:r>
          </w:p>
        </w:tc>
      </w:tr>
      <w:tr w:rsidR="00364A46" w:rsidRPr="009773C9" w14:paraId="0C039443" w14:textId="77777777" w:rsidTr="004678FC">
        <w:trPr>
          <w:trHeight w:val="20"/>
          <w:jc w:val="center"/>
        </w:trPr>
        <w:tc>
          <w:tcPr>
            <w:tcW w:w="1279" w:type="dxa"/>
            <w:vAlign w:val="center"/>
          </w:tcPr>
          <w:p w14:paraId="00000E1A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*Title of Study</w:t>
            </w:r>
          </w:p>
        </w:tc>
        <w:tc>
          <w:tcPr>
            <w:tcW w:w="3512" w:type="dxa"/>
            <w:gridSpan w:val="4"/>
            <w:vAlign w:val="center"/>
          </w:tcPr>
          <w:p w14:paraId="00000E1B" w14:textId="77777777" w:rsidR="00CD6DA5" w:rsidRPr="009773C9" w:rsidRDefault="00CD6DA5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69404613"/>
              <w:placeholder>
                <w:docPart w:val="DefaultPlaceholder_-1854013440"/>
              </w:placeholder>
              <w:showingPlcHdr/>
            </w:sdtPr>
            <w:sdtContent>
              <w:p w14:paraId="00000E1C" w14:textId="164F7D0D" w:rsidR="00CD6DA5" w:rsidRPr="009773C9" w:rsidRDefault="004678FC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1189" w:type="dxa"/>
            <w:vAlign w:val="center"/>
          </w:tcPr>
          <w:p w14:paraId="00000E20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*Study Site/s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id w:val="1796416329"/>
            <w:placeholder>
              <w:docPart w:val="DefaultPlaceholder_-1854013440"/>
            </w:placeholder>
            <w:showingPlcHdr/>
          </w:sdtPr>
          <w:sdtContent>
            <w:tc>
              <w:tcPr>
                <w:tcW w:w="3757" w:type="dxa"/>
                <w:gridSpan w:val="5"/>
                <w:vAlign w:val="center"/>
              </w:tcPr>
              <w:p w14:paraId="00000E21" w14:textId="0068BF7B" w:rsidR="00CD6DA5" w:rsidRPr="009773C9" w:rsidRDefault="004678FC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364A46" w:rsidRPr="009773C9" w14:paraId="005B8438" w14:textId="77777777" w:rsidTr="004678FC">
        <w:trPr>
          <w:trHeight w:val="20"/>
          <w:jc w:val="center"/>
        </w:trPr>
        <w:tc>
          <w:tcPr>
            <w:tcW w:w="1279" w:type="dxa"/>
            <w:vMerge w:val="restart"/>
            <w:vAlign w:val="center"/>
          </w:tcPr>
          <w:p w14:paraId="00000E26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*Name of Proponent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id w:val="2123493046"/>
            <w:placeholder>
              <w:docPart w:val="DefaultPlaceholder_-1854013440"/>
            </w:placeholder>
            <w:showingPlcHdr/>
          </w:sdtPr>
          <w:sdtContent>
            <w:tc>
              <w:tcPr>
                <w:tcW w:w="3512" w:type="dxa"/>
                <w:gridSpan w:val="4"/>
                <w:vMerge w:val="restart"/>
                <w:vAlign w:val="center"/>
              </w:tcPr>
              <w:p w14:paraId="00000E27" w14:textId="1CFF2F60" w:rsidR="00CD6DA5" w:rsidRPr="009773C9" w:rsidRDefault="004678FC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tc>
          <w:tcPr>
            <w:tcW w:w="1189" w:type="dxa"/>
            <w:vMerge w:val="restart"/>
            <w:vAlign w:val="center"/>
          </w:tcPr>
          <w:p w14:paraId="00000E2B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Contact Information</w:t>
            </w:r>
          </w:p>
        </w:tc>
        <w:tc>
          <w:tcPr>
            <w:tcW w:w="3757" w:type="dxa"/>
            <w:gridSpan w:val="5"/>
            <w:vAlign w:val="center"/>
          </w:tcPr>
          <w:p w14:paraId="00000E2C" w14:textId="70384061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*Tel No:</w:t>
            </w:r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803380207"/>
                <w:placeholder>
                  <w:docPart w:val="DefaultPlaceholder_-1854013440"/>
                </w:placeholder>
                <w:showingPlcHdr/>
              </w:sdtPr>
              <w:sdtContent>
                <w:r w:rsidR="004678FC"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364A46" w:rsidRPr="009773C9" w14:paraId="51EC1374" w14:textId="77777777" w:rsidTr="004678FC">
        <w:trPr>
          <w:trHeight w:val="20"/>
          <w:jc w:val="center"/>
        </w:trPr>
        <w:tc>
          <w:tcPr>
            <w:tcW w:w="1279" w:type="dxa"/>
            <w:vMerge/>
            <w:vAlign w:val="center"/>
          </w:tcPr>
          <w:p w14:paraId="00000E31" w14:textId="77777777" w:rsidR="00CD6DA5" w:rsidRPr="009773C9" w:rsidRDefault="00CD6DA5" w:rsidP="0046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512" w:type="dxa"/>
            <w:gridSpan w:val="4"/>
            <w:vMerge/>
            <w:vAlign w:val="center"/>
          </w:tcPr>
          <w:p w14:paraId="00000E32" w14:textId="77777777" w:rsidR="00CD6DA5" w:rsidRPr="009773C9" w:rsidRDefault="00CD6DA5" w:rsidP="0046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14:paraId="00000E36" w14:textId="77777777" w:rsidR="00CD6DA5" w:rsidRPr="009773C9" w:rsidRDefault="00CD6DA5" w:rsidP="0046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00000E37" w14:textId="4D896BB5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*Mobile No: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620295059"/>
                <w:placeholder>
                  <w:docPart w:val="DefaultPlaceholder_-1854013440"/>
                </w:placeholder>
                <w:showingPlcHdr/>
              </w:sdtPr>
              <w:sdtContent>
                <w:r w:rsidR="004678FC"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364A46" w:rsidRPr="009773C9" w14:paraId="68B31FC9" w14:textId="77777777" w:rsidTr="004678FC">
        <w:trPr>
          <w:trHeight w:val="20"/>
          <w:jc w:val="center"/>
        </w:trPr>
        <w:tc>
          <w:tcPr>
            <w:tcW w:w="1279" w:type="dxa"/>
            <w:vMerge w:val="restart"/>
            <w:vAlign w:val="center"/>
          </w:tcPr>
          <w:p w14:paraId="00000E3C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*Co-researcher (if any)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id w:val="-1384863957"/>
            <w:placeholder>
              <w:docPart w:val="DefaultPlaceholder_-1854013440"/>
            </w:placeholder>
            <w:showingPlcHdr/>
          </w:sdtPr>
          <w:sdtContent>
            <w:tc>
              <w:tcPr>
                <w:tcW w:w="3512" w:type="dxa"/>
                <w:gridSpan w:val="4"/>
                <w:vMerge w:val="restart"/>
                <w:vAlign w:val="center"/>
              </w:tcPr>
              <w:p w14:paraId="00000E3D" w14:textId="766A9256" w:rsidR="00CD6DA5" w:rsidRPr="009773C9" w:rsidRDefault="004678FC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tc>
          <w:tcPr>
            <w:tcW w:w="1189" w:type="dxa"/>
            <w:vMerge/>
            <w:vAlign w:val="center"/>
          </w:tcPr>
          <w:p w14:paraId="00000E41" w14:textId="77777777" w:rsidR="00CD6DA5" w:rsidRPr="009773C9" w:rsidRDefault="00CD6DA5" w:rsidP="0046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00000E42" w14:textId="085EC076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Fax No:</w:t>
            </w:r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743529185"/>
                <w:placeholder>
                  <w:docPart w:val="DefaultPlaceholder_-1854013440"/>
                </w:placeholder>
                <w:showingPlcHdr/>
              </w:sdtPr>
              <w:sdtContent>
                <w:r w:rsidR="004678FC"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364A46" w:rsidRPr="009773C9" w14:paraId="3AD750C4" w14:textId="77777777" w:rsidTr="004678FC">
        <w:trPr>
          <w:trHeight w:val="20"/>
          <w:jc w:val="center"/>
        </w:trPr>
        <w:tc>
          <w:tcPr>
            <w:tcW w:w="1279" w:type="dxa"/>
            <w:vMerge/>
            <w:vAlign w:val="center"/>
          </w:tcPr>
          <w:p w14:paraId="00000E47" w14:textId="77777777" w:rsidR="00CD6DA5" w:rsidRPr="009773C9" w:rsidRDefault="00CD6DA5" w:rsidP="0046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512" w:type="dxa"/>
            <w:gridSpan w:val="4"/>
            <w:vMerge/>
            <w:vAlign w:val="center"/>
          </w:tcPr>
          <w:p w14:paraId="00000E48" w14:textId="77777777" w:rsidR="00CD6DA5" w:rsidRPr="009773C9" w:rsidRDefault="00CD6DA5" w:rsidP="0046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14:paraId="00000E4C" w14:textId="77777777" w:rsidR="00CD6DA5" w:rsidRPr="009773C9" w:rsidRDefault="00CD6DA5" w:rsidP="0046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00000E4D" w14:textId="27123C65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*Email:</w:t>
            </w:r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059530"/>
                <w:placeholder>
                  <w:docPart w:val="DefaultPlaceholder_-1854013440"/>
                </w:placeholder>
                <w:showingPlcHdr/>
              </w:sdtPr>
              <w:sdtContent>
                <w:r w:rsidR="004678FC"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364A46" w:rsidRPr="009773C9" w14:paraId="71423482" w14:textId="77777777" w:rsidTr="004678FC">
        <w:trPr>
          <w:trHeight w:val="20"/>
          <w:jc w:val="center"/>
        </w:trPr>
        <w:tc>
          <w:tcPr>
            <w:tcW w:w="1279" w:type="dxa"/>
            <w:vAlign w:val="center"/>
          </w:tcPr>
          <w:p w14:paraId="00000E52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*Institution</w:t>
            </w:r>
          </w:p>
        </w:tc>
        <w:tc>
          <w:tcPr>
            <w:tcW w:w="8458" w:type="dxa"/>
            <w:gridSpan w:val="10"/>
            <w:vAlign w:val="center"/>
          </w:tcPr>
          <w:sdt>
            <w:sdtPr>
              <w:rPr>
                <w:rFonts w:ascii="Arial" w:eastAsia="Arial" w:hAnsi="Arial" w:cs="Arial"/>
                <w:sz w:val="21"/>
                <w:szCs w:val="21"/>
              </w:rPr>
              <w:id w:val="-1924564607"/>
              <w:placeholder>
                <w:docPart w:val="DefaultPlaceholder_-1854013440"/>
              </w:placeholder>
              <w:showingPlcHdr/>
            </w:sdtPr>
            <w:sdtContent>
              <w:p w14:paraId="00000E54" w14:textId="57B48F49" w:rsidR="00CD6DA5" w:rsidRPr="009773C9" w:rsidRDefault="004678FC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64A46" w:rsidRPr="009773C9" w14:paraId="13E5601B" w14:textId="77777777" w:rsidTr="004678FC">
        <w:trPr>
          <w:trHeight w:val="20"/>
          <w:jc w:val="center"/>
        </w:trPr>
        <w:tc>
          <w:tcPr>
            <w:tcW w:w="1279" w:type="dxa"/>
            <w:vAlign w:val="center"/>
          </w:tcPr>
          <w:p w14:paraId="00000E5E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*Address of Institution</w:t>
            </w:r>
          </w:p>
        </w:tc>
        <w:tc>
          <w:tcPr>
            <w:tcW w:w="8458" w:type="dxa"/>
            <w:gridSpan w:val="10"/>
            <w:tcBorders>
              <w:bottom w:val="single" w:sz="4" w:space="0" w:color="000000"/>
            </w:tcBorders>
            <w:vAlign w:val="center"/>
          </w:tcPr>
          <w:sdt>
            <w:sdtPr>
              <w:rPr>
                <w:rFonts w:ascii="Arial" w:eastAsia="Arial" w:hAnsi="Arial" w:cs="Arial"/>
                <w:sz w:val="21"/>
                <w:szCs w:val="21"/>
              </w:rPr>
              <w:id w:val="1730881803"/>
              <w:placeholder>
                <w:docPart w:val="DefaultPlaceholder_-1854013440"/>
              </w:placeholder>
              <w:showingPlcHdr/>
            </w:sdtPr>
            <w:sdtContent>
              <w:p w14:paraId="00000E5F" w14:textId="756091D7" w:rsidR="00CD6DA5" w:rsidRPr="009773C9" w:rsidRDefault="004678FC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00000E60" w14:textId="77777777" w:rsidR="00CD6DA5" w:rsidRPr="009773C9" w:rsidRDefault="00CD6DA5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64A46" w:rsidRPr="009773C9" w14:paraId="1B7EA499" w14:textId="77777777" w:rsidTr="004678FC">
        <w:trPr>
          <w:trHeight w:val="20"/>
          <w:jc w:val="center"/>
        </w:trPr>
        <w:tc>
          <w:tcPr>
            <w:tcW w:w="1279" w:type="dxa"/>
            <w:tcBorders>
              <w:right w:val="single" w:sz="4" w:space="0" w:color="000000"/>
            </w:tcBorders>
            <w:vAlign w:val="center"/>
          </w:tcPr>
          <w:p w14:paraId="00000E6A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bookmarkStart w:id="2" w:name="_heading=h.vx1227" w:colFirst="0" w:colLast="0"/>
            <w:bookmarkEnd w:id="2"/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 *Type of Study</w:t>
            </w:r>
          </w:p>
        </w:tc>
        <w:tc>
          <w:tcPr>
            <w:tcW w:w="4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E6B" w14:textId="3E8E4086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8489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Clinical Trial (Sponsored)</w:t>
            </w:r>
          </w:p>
          <w:p w14:paraId="00000E6C" w14:textId="45E35CF6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47155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Clinical Trials (Researcher-initiated) </w:t>
            </w:r>
          </w:p>
          <w:p w14:paraId="00000E6D" w14:textId="551F1C10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28107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Health Operations Research (Health Programs and Policies)</w:t>
            </w:r>
          </w:p>
          <w:p w14:paraId="00000E6E" w14:textId="598B5EDB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01812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Social / Behavioral Research </w:t>
            </w:r>
          </w:p>
          <w:p w14:paraId="00000E6F" w14:textId="3839DA61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42969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Public Health / Epidemiologic Research</w:t>
            </w:r>
          </w:p>
          <w:p w14:paraId="00000E70" w14:textId="77777777" w:rsidR="00CD6DA5" w:rsidRPr="009773C9" w:rsidRDefault="00CD6DA5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7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E75" w14:textId="16DA8563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7864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Biomedical research (Retrospective, Prospective and diagnostic studies)</w:t>
            </w:r>
          </w:p>
          <w:p w14:paraId="00000E76" w14:textId="0808BF35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71107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Stem Cell Research</w:t>
            </w:r>
          </w:p>
          <w:p w14:paraId="00000E77" w14:textId="6E404D8C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11785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Genetic Research</w:t>
            </w:r>
          </w:p>
          <w:p w14:paraId="00000E78" w14:textId="5BAB7433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130322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Others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580122449"/>
                <w:placeholder>
                  <w:docPart w:val="DefaultPlaceholder_-1854013440"/>
                </w:placeholder>
                <w:showingPlcHdr/>
              </w:sdtPr>
              <w:sdtContent>
                <w:r w:rsidR="004678FC"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00000E79" w14:textId="77777777" w:rsidR="00CD6DA5" w:rsidRPr="009773C9" w:rsidRDefault="00CD6DA5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64A46" w:rsidRPr="009773C9" w14:paraId="63F65D84" w14:textId="77777777" w:rsidTr="004678FC">
        <w:trPr>
          <w:trHeight w:val="20"/>
          <w:jc w:val="center"/>
        </w:trPr>
        <w:tc>
          <w:tcPr>
            <w:tcW w:w="1279" w:type="dxa"/>
            <w:vAlign w:val="center"/>
          </w:tcPr>
          <w:p w14:paraId="00000E7E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*Study Site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E7F" w14:textId="4279324C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131772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Multicenter (International)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E81" w14:textId="2DF15CF9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572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Multicenter (National)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E85" w14:textId="39A6350C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171850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Single Site</w:t>
            </w:r>
          </w:p>
        </w:tc>
      </w:tr>
      <w:tr w:rsidR="00364A46" w:rsidRPr="009773C9" w14:paraId="3F4245EA" w14:textId="77777777" w:rsidTr="004678FC">
        <w:trPr>
          <w:trHeight w:val="1705"/>
          <w:jc w:val="center"/>
        </w:trPr>
        <w:tc>
          <w:tcPr>
            <w:tcW w:w="1279" w:type="dxa"/>
            <w:tcBorders>
              <w:right w:val="single" w:sz="4" w:space="0" w:color="000000"/>
            </w:tcBorders>
            <w:vAlign w:val="center"/>
          </w:tcPr>
          <w:p w14:paraId="00000E89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*Source of Funding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E8A" w14:textId="33F821D0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67700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8FC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4678FC" w:rsidRPr="009773C9">
              <w:rPr>
                <w:rFonts w:ascii="Arial" w:eastAsia="Arial" w:hAnsi="Arial" w:cs="Arial"/>
                <w:sz w:val="21"/>
                <w:szCs w:val="21"/>
              </w:rPr>
              <w:t xml:space="preserve"> Self-funded                       </w:t>
            </w:r>
          </w:p>
          <w:p w14:paraId="00000E8B" w14:textId="50B40FA2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8867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Scholarship/Research Grant</w:t>
            </w:r>
          </w:p>
          <w:p w14:paraId="00000E8C" w14:textId="7E5C961B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34560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>Government-Funded</w:t>
            </w:r>
          </w:p>
          <w:p w14:paraId="00000E8D" w14:textId="2A268B2B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Specify: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198200924"/>
                <w:placeholder>
                  <w:docPart w:val="DefaultPlaceholder_-1854013440"/>
                </w:placeholder>
              </w:sdtPr>
              <w:sdtContent>
                <w:r w:rsidRPr="009773C9">
                  <w:rPr>
                    <w:rFonts w:ascii="Arial" w:eastAsia="Arial" w:hAnsi="Arial" w:cs="Arial"/>
                    <w:sz w:val="21"/>
                    <w:szCs w:val="21"/>
                  </w:rPr>
                  <w:t>____________________________</w:t>
                </w:r>
              </w:sdtContent>
            </w:sdt>
          </w:p>
          <w:p w14:paraId="00000E8E" w14:textId="69EDC853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17137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Others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001040623"/>
                <w:placeholder>
                  <w:docPart w:val="DefaultPlaceholder_-1854013440"/>
                </w:placeholder>
              </w:sdtPr>
              <w:sdtContent>
                <w:r w:rsidR="00F351A2" w:rsidRPr="009773C9">
                  <w:rPr>
                    <w:rFonts w:ascii="Arial" w:eastAsia="Arial" w:hAnsi="Arial" w:cs="Arial"/>
                    <w:sz w:val="21"/>
                    <w:szCs w:val="21"/>
                  </w:rPr>
                  <w:t>____________________________</w:t>
                </w:r>
              </w:sdtContent>
            </w:sdt>
          </w:p>
          <w:p w14:paraId="00000E8F" w14:textId="77777777" w:rsidR="00CD6DA5" w:rsidRPr="009773C9" w:rsidRDefault="00CD6DA5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9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E93" w14:textId="0CFA04C8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966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Sponsored by a Pharmaceutical Company</w:t>
            </w:r>
          </w:p>
          <w:p w14:paraId="00000E94" w14:textId="01B6C13C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Specify: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237394647"/>
                <w:placeholder>
                  <w:docPart w:val="DefaultPlaceholder_-1854013440"/>
                </w:placeholder>
              </w:sdtPr>
              <w:sdtContent>
                <w:r w:rsidRPr="009773C9">
                  <w:rPr>
                    <w:rFonts w:ascii="Arial" w:eastAsia="Arial" w:hAnsi="Arial" w:cs="Arial"/>
                    <w:sz w:val="21"/>
                    <w:szCs w:val="21"/>
                  </w:rPr>
                  <w:t>____________________________</w:t>
                </w:r>
              </w:sdtContent>
            </w:sdt>
          </w:p>
          <w:p w14:paraId="00000E95" w14:textId="3D8F1DFE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49668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Institution-Funded</w:t>
            </w:r>
          </w:p>
          <w:p w14:paraId="00000E96" w14:textId="2330CAB4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Specify: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2086334427"/>
                <w:placeholder>
                  <w:docPart w:val="DefaultPlaceholder_-1854013440"/>
                </w:placeholder>
              </w:sdtPr>
              <w:sdtContent>
                <w:r w:rsidRPr="009773C9">
                  <w:rPr>
                    <w:rFonts w:ascii="Arial" w:eastAsia="Arial" w:hAnsi="Arial" w:cs="Arial"/>
                    <w:sz w:val="21"/>
                    <w:szCs w:val="21"/>
                  </w:rPr>
                  <w:t>____________________________</w:t>
                </w:r>
              </w:sdtContent>
            </w:sdt>
          </w:p>
          <w:p w14:paraId="00000E97" w14:textId="77777777" w:rsidR="00CD6DA5" w:rsidRPr="009773C9" w:rsidRDefault="00CD6DA5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64A46" w:rsidRPr="009773C9" w14:paraId="6C80F76C" w14:textId="77777777" w:rsidTr="004678FC">
        <w:trPr>
          <w:trHeight w:val="20"/>
          <w:jc w:val="center"/>
        </w:trPr>
        <w:tc>
          <w:tcPr>
            <w:tcW w:w="1279" w:type="dxa"/>
            <w:vAlign w:val="center"/>
          </w:tcPr>
          <w:p w14:paraId="00000E9D" w14:textId="77777777" w:rsidR="00CD6DA5" w:rsidRPr="009773C9" w:rsidRDefault="00000000" w:rsidP="004678FC">
            <w:pPr>
              <w:widowControl w:val="0"/>
              <w:ind w:right="75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*Duration of the study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</w:tcBorders>
            <w:vAlign w:val="center"/>
          </w:tcPr>
          <w:p w14:paraId="00000E9E" w14:textId="1C3EADAF" w:rsidR="00CD6DA5" w:rsidRPr="009773C9" w:rsidRDefault="00E35D3E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Proposed</w:t>
            </w:r>
            <w:r w:rsidR="00420171" w:rsidRPr="009773C9">
              <w:rPr>
                <w:rFonts w:ascii="Arial" w:eastAsia="Arial" w:hAnsi="Arial" w:cs="Arial"/>
                <w:sz w:val="21"/>
                <w:szCs w:val="21"/>
              </w:rPr>
              <w:t xml:space="preserve"> Start date:</w:t>
            </w:r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210265318"/>
                <w:placeholder>
                  <w:docPart w:val="DefaultPlaceholder_-1854013440"/>
                </w:placeholder>
                <w:showingPlcHdr/>
              </w:sdtPr>
              <w:sdtContent>
                <w:r w:rsidR="00F351A2"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00000E9F" w14:textId="77777777" w:rsidR="00CD6DA5" w:rsidRPr="009773C9" w:rsidRDefault="00CD6DA5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00000EA0" w14:textId="20758B0D" w:rsidR="00CD6DA5" w:rsidRPr="009773C9" w:rsidRDefault="00420171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>Proposed End date: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228990449"/>
                <w:placeholder>
                  <w:docPart w:val="DefaultPlaceholder_-1854013440"/>
                </w:placeholder>
                <w:showingPlcHdr/>
              </w:sdtPr>
              <w:sdtContent>
                <w:r w:rsidR="00F351A2"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  <w:tc>
          <w:tcPr>
            <w:tcW w:w="4946" w:type="dxa"/>
            <w:gridSpan w:val="6"/>
            <w:tcBorders>
              <w:top w:val="single" w:sz="4" w:space="0" w:color="000000"/>
            </w:tcBorders>
            <w:vAlign w:val="center"/>
          </w:tcPr>
          <w:p w14:paraId="00000EA4" w14:textId="6B9917F2" w:rsidR="00CD6DA5" w:rsidRPr="009773C9" w:rsidRDefault="009E7821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Proposed No. of study participants: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585069662"/>
                <w:placeholder>
                  <w:docPart w:val="DefaultPlaceholder_-1854013440"/>
                </w:placeholder>
                <w:showingPlcHdr/>
              </w:sdtPr>
              <w:sdtContent>
                <w:r w:rsidR="00F351A2" w:rsidRPr="009773C9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364A46" w:rsidRPr="009773C9" w14:paraId="23F71D5E" w14:textId="77777777" w:rsidTr="004678FC">
        <w:trPr>
          <w:trHeight w:val="20"/>
          <w:jc w:val="center"/>
        </w:trPr>
        <w:tc>
          <w:tcPr>
            <w:tcW w:w="4791" w:type="dxa"/>
            <w:gridSpan w:val="5"/>
            <w:vAlign w:val="center"/>
          </w:tcPr>
          <w:p w14:paraId="00000EAA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*Has the Research undergone Technical Review? </w:t>
            </w:r>
          </w:p>
        </w:tc>
        <w:tc>
          <w:tcPr>
            <w:tcW w:w="2472" w:type="dxa"/>
            <w:gridSpan w:val="3"/>
            <w:vAlign w:val="center"/>
          </w:tcPr>
          <w:p w14:paraId="00000EAF" w14:textId="5D4F1E2F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75880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Yes (please attach technical review results)</w:t>
            </w:r>
          </w:p>
        </w:tc>
        <w:tc>
          <w:tcPr>
            <w:tcW w:w="2474" w:type="dxa"/>
            <w:gridSpan w:val="3"/>
            <w:vAlign w:val="center"/>
          </w:tcPr>
          <w:p w14:paraId="00000EB2" w14:textId="568EFBA2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103171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No</w:t>
            </w:r>
          </w:p>
        </w:tc>
      </w:tr>
      <w:tr w:rsidR="00364A46" w:rsidRPr="009773C9" w14:paraId="533AC7E5" w14:textId="77777777" w:rsidTr="004678FC">
        <w:trPr>
          <w:trHeight w:val="20"/>
          <w:jc w:val="center"/>
        </w:trPr>
        <w:tc>
          <w:tcPr>
            <w:tcW w:w="2332" w:type="dxa"/>
            <w:gridSpan w:val="2"/>
            <w:vAlign w:val="center"/>
          </w:tcPr>
          <w:p w14:paraId="00000EB5" w14:textId="77777777" w:rsidR="00CD6DA5" w:rsidRPr="009773C9" w:rsidRDefault="00000000" w:rsidP="004678FC">
            <w:pPr>
              <w:widowControl w:val="0"/>
              <w:ind w:right="-108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*Were the following sections technically reviewed and approved? </w:t>
            </w:r>
          </w:p>
          <w:p w14:paraId="00000EB6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405" w:type="dxa"/>
            <w:gridSpan w:val="9"/>
            <w:vAlign w:val="center"/>
          </w:tcPr>
          <w:p w14:paraId="00000EB8" w14:textId="2184497B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3877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Title</w:t>
            </w:r>
          </w:p>
          <w:p w14:paraId="00000EB9" w14:textId="7C084106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111751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Introduction</w:t>
            </w:r>
          </w:p>
          <w:p w14:paraId="00000EBA" w14:textId="774C9953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92191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Background </w:t>
            </w:r>
          </w:p>
          <w:p w14:paraId="00000EBB" w14:textId="5B8FF5FF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45760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Statement of the Problem </w:t>
            </w:r>
          </w:p>
          <w:p w14:paraId="00000EBC" w14:textId="1C740EB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32771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Significance of the study </w:t>
            </w:r>
          </w:p>
          <w:p w14:paraId="00000EBD" w14:textId="4654E5FC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00269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Objectives</w:t>
            </w:r>
          </w:p>
          <w:p w14:paraId="00000EBE" w14:textId="219C94B3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63645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Literature Review</w:t>
            </w:r>
          </w:p>
          <w:p w14:paraId="00000EBF" w14:textId="4EBBE679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14851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Conceptual Framework </w:t>
            </w:r>
          </w:p>
          <w:p w14:paraId="00000EC0" w14:textId="2C1B5351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60069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Methodology: </w:t>
            </w:r>
          </w:p>
          <w:p w14:paraId="00000EC1" w14:textId="44D2EF4C" w:rsidR="00CD6DA5" w:rsidRPr="009773C9" w:rsidRDefault="00000000" w:rsidP="004678FC">
            <w:pPr>
              <w:widowControl w:val="0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170011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Study Design </w:t>
            </w:r>
          </w:p>
          <w:p w14:paraId="00000EC2" w14:textId="2095FC74" w:rsidR="00CD6DA5" w:rsidRPr="009773C9" w:rsidRDefault="00000000" w:rsidP="004678FC">
            <w:pPr>
              <w:widowControl w:val="0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3234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Study Population</w:t>
            </w:r>
          </w:p>
          <w:p w14:paraId="00000EC3" w14:textId="186D906C" w:rsidR="00CD6DA5" w:rsidRPr="009773C9" w:rsidRDefault="00000000" w:rsidP="004678FC">
            <w:pPr>
              <w:widowControl w:val="0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-214071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Recruitment Process</w:t>
            </w:r>
          </w:p>
          <w:p w14:paraId="00000EC4" w14:textId="0E1D3DA7" w:rsidR="00CD6DA5" w:rsidRPr="009773C9" w:rsidRDefault="00000000" w:rsidP="004678FC">
            <w:pPr>
              <w:widowControl w:val="0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14100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Study variables</w:t>
            </w:r>
          </w:p>
          <w:p w14:paraId="00000EC5" w14:textId="663CD26C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-150920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Sampling: </w:t>
            </w:r>
          </w:p>
          <w:p w14:paraId="00000EC6" w14:textId="45D56DF6" w:rsidR="00CD6DA5" w:rsidRPr="009773C9" w:rsidRDefault="00000000" w:rsidP="004678FC">
            <w:pPr>
              <w:widowControl w:val="0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-14725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Sampling Method</w:t>
            </w:r>
          </w:p>
          <w:p w14:paraId="00000EC7" w14:textId="09E09708" w:rsidR="00CD6DA5" w:rsidRPr="009773C9" w:rsidRDefault="00000000" w:rsidP="004678FC">
            <w:pPr>
              <w:widowControl w:val="0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58311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Sample Size</w:t>
            </w:r>
          </w:p>
          <w:p w14:paraId="00000EC8" w14:textId="2EC668C2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-9560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Data Collection</w:t>
            </w:r>
            <w:r w:rsidR="005D5F6E" w:rsidRPr="009773C9">
              <w:rPr>
                <w:rFonts w:ascii="Arial" w:eastAsia="Arial" w:hAnsi="Arial" w:cs="Arial"/>
                <w:sz w:val="21"/>
                <w:szCs w:val="21"/>
              </w:rPr>
              <w:t xml:space="preserve"> and Analysis</w:t>
            </w:r>
          </w:p>
          <w:p w14:paraId="00000EC9" w14:textId="163CAF31" w:rsidR="00CD6DA5" w:rsidRPr="009773C9" w:rsidRDefault="00000000" w:rsidP="004678FC">
            <w:pPr>
              <w:widowControl w:val="0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206205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Instruments and data collection methods</w:t>
            </w:r>
          </w:p>
          <w:p w14:paraId="00000ECA" w14:textId="0456A068" w:rsidR="00CD6DA5" w:rsidRPr="009773C9" w:rsidRDefault="00000000" w:rsidP="004678FC">
            <w:pPr>
              <w:widowControl w:val="0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-4715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Bias</w:t>
            </w:r>
          </w:p>
          <w:p w14:paraId="00000ECB" w14:textId="761BEAF6" w:rsidR="00CD6DA5" w:rsidRPr="009773C9" w:rsidRDefault="00000000" w:rsidP="004678FC">
            <w:pPr>
              <w:widowControl w:val="0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-8404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Data Analysis</w:t>
            </w:r>
          </w:p>
          <w:p w14:paraId="00000ECC" w14:textId="04BAF89D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206067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>Ethical Consideration</w:t>
            </w:r>
          </w:p>
          <w:p w14:paraId="00000ECD" w14:textId="02C009CA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80601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b/>
                <w:sz w:val="21"/>
                <w:szCs w:val="21"/>
              </w:rPr>
              <w:t xml:space="preserve"> Other attachments</w:t>
            </w:r>
          </w:p>
        </w:tc>
      </w:tr>
      <w:tr w:rsidR="00364A46" w:rsidRPr="009773C9" w14:paraId="4313CC09" w14:textId="77777777" w:rsidTr="004678FC">
        <w:trPr>
          <w:trHeight w:val="20"/>
          <w:jc w:val="center"/>
        </w:trPr>
        <w:tc>
          <w:tcPr>
            <w:tcW w:w="7467" w:type="dxa"/>
            <w:gridSpan w:val="9"/>
            <w:vAlign w:val="center"/>
          </w:tcPr>
          <w:p w14:paraId="00000ED6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lastRenderedPageBreak/>
              <w:t>*Has the Research been submitted to another ERC?</w:t>
            </w:r>
          </w:p>
        </w:tc>
        <w:tc>
          <w:tcPr>
            <w:tcW w:w="1167" w:type="dxa"/>
            <w:vAlign w:val="center"/>
          </w:tcPr>
          <w:p w14:paraId="00000EDF" w14:textId="13BA9E36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59356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Yes                                                 </w:t>
            </w:r>
          </w:p>
        </w:tc>
        <w:tc>
          <w:tcPr>
            <w:tcW w:w="1103" w:type="dxa"/>
            <w:vAlign w:val="center"/>
          </w:tcPr>
          <w:p w14:paraId="00000EE0" w14:textId="3D6D0932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69377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No</w:t>
            </w:r>
          </w:p>
        </w:tc>
      </w:tr>
      <w:tr w:rsidR="00364A46" w:rsidRPr="009773C9" w14:paraId="69874B36" w14:textId="77777777" w:rsidTr="004678FC">
        <w:trPr>
          <w:trHeight w:val="20"/>
          <w:jc w:val="center"/>
        </w:trPr>
        <w:tc>
          <w:tcPr>
            <w:tcW w:w="9737" w:type="dxa"/>
            <w:gridSpan w:val="11"/>
            <w:shd w:val="clear" w:color="auto" w:fill="E0E0E0"/>
            <w:vAlign w:val="center"/>
          </w:tcPr>
          <w:p w14:paraId="00000EE1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Brief Description of the study</w:t>
            </w:r>
          </w:p>
        </w:tc>
      </w:tr>
      <w:tr w:rsidR="00364A46" w:rsidRPr="009773C9" w14:paraId="065D3D93" w14:textId="77777777" w:rsidTr="004678FC">
        <w:trPr>
          <w:trHeight w:val="20"/>
          <w:jc w:val="center"/>
        </w:trPr>
        <w:sdt>
          <w:sdtPr>
            <w:rPr>
              <w:rFonts w:ascii="Arial" w:eastAsia="Arial" w:hAnsi="Arial" w:cs="Arial"/>
              <w:sz w:val="21"/>
              <w:szCs w:val="21"/>
            </w:rPr>
            <w:id w:val="-1079671889"/>
            <w:placeholder>
              <w:docPart w:val="DefaultPlaceholder_-1854013440"/>
            </w:placeholder>
          </w:sdtPr>
          <w:sdtContent>
            <w:tc>
              <w:tcPr>
                <w:tcW w:w="9737" w:type="dxa"/>
                <w:gridSpan w:val="11"/>
                <w:vAlign w:val="center"/>
              </w:tcPr>
              <w:p w14:paraId="00000EEC" w14:textId="6640D25D" w:rsidR="00CD6DA5" w:rsidRPr="009773C9" w:rsidRDefault="00CD6DA5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</w:p>
              <w:p w14:paraId="00000EED" w14:textId="77777777" w:rsidR="00CD6DA5" w:rsidRPr="009773C9" w:rsidRDefault="00CD6DA5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</w:p>
              <w:p w14:paraId="00000EEE" w14:textId="77777777" w:rsidR="00CD6DA5" w:rsidRPr="009773C9" w:rsidRDefault="00CD6DA5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</w:p>
              <w:p w14:paraId="00000EEF" w14:textId="77777777" w:rsidR="00CD6DA5" w:rsidRPr="009773C9" w:rsidRDefault="00CD6DA5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</w:p>
              <w:p w14:paraId="00000EF0" w14:textId="1B0692F7" w:rsidR="00CD6DA5" w:rsidRPr="009773C9" w:rsidRDefault="00CD6DA5" w:rsidP="004678FC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</w:p>
            </w:tc>
          </w:sdtContent>
        </w:sdt>
      </w:tr>
      <w:tr w:rsidR="00364A46" w:rsidRPr="009773C9" w14:paraId="420FD38B" w14:textId="77777777" w:rsidTr="004678FC">
        <w:trPr>
          <w:trHeight w:val="20"/>
          <w:jc w:val="center"/>
        </w:trPr>
        <w:tc>
          <w:tcPr>
            <w:tcW w:w="9737" w:type="dxa"/>
            <w:gridSpan w:val="11"/>
            <w:shd w:val="clear" w:color="auto" w:fill="E0E0E0"/>
            <w:vAlign w:val="center"/>
          </w:tcPr>
          <w:p w14:paraId="00000EFB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Checklist of Documents</w:t>
            </w:r>
          </w:p>
        </w:tc>
      </w:tr>
      <w:tr w:rsidR="00364A46" w:rsidRPr="009773C9" w14:paraId="5B110876" w14:textId="77777777" w:rsidTr="00AE3A3B">
        <w:trPr>
          <w:trHeight w:val="20"/>
          <w:jc w:val="center"/>
        </w:trPr>
        <w:tc>
          <w:tcPr>
            <w:tcW w:w="4689" w:type="dxa"/>
            <w:gridSpan w:val="4"/>
            <w:vAlign w:val="center"/>
          </w:tcPr>
          <w:p w14:paraId="00000F06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Basic requirements:</w:t>
            </w:r>
          </w:p>
          <w:p w14:paraId="00000F07" w14:textId="77777777" w:rsidR="00CD6DA5" w:rsidRPr="009773C9" w:rsidRDefault="00CD6DA5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00000F08" w14:textId="414F8E89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06345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Letter request for review</w:t>
            </w:r>
          </w:p>
          <w:p w14:paraId="00000F09" w14:textId="5133A376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5798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Endorsement/Referral Letter</w:t>
            </w:r>
          </w:p>
          <w:p w14:paraId="00000F0A" w14:textId="0DF3BAE1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9439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Foreign Institutional Ethics Review Approval (if applicable)</w:t>
            </w:r>
          </w:p>
          <w:p w14:paraId="00000F0B" w14:textId="4B8B3C0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20344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Full proposal / study protocol</w:t>
            </w:r>
          </w:p>
          <w:p w14:paraId="25DE6552" w14:textId="617FD449" w:rsidR="002A505F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17854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Technical Review Approval</w:t>
            </w:r>
            <w:r w:rsidR="00E561D3" w:rsidRPr="009773C9">
              <w:rPr>
                <w:rFonts w:ascii="Arial" w:eastAsia="Arial" w:hAnsi="Arial" w:cs="Arial"/>
                <w:sz w:val="21"/>
                <w:szCs w:val="21"/>
              </w:rPr>
              <w:t xml:space="preserve"> with </w:t>
            </w:r>
            <w:r w:rsidR="002A505F" w:rsidRPr="009773C9">
              <w:rPr>
                <w:rFonts w:ascii="Arial" w:eastAsia="Arial" w:hAnsi="Arial" w:cs="Arial"/>
                <w:sz w:val="21"/>
                <w:szCs w:val="21"/>
              </w:rPr>
              <w:t>Summary of Technical Review Recommendations</w:t>
            </w:r>
            <w:r w:rsidR="008A1EC0" w:rsidRPr="009773C9">
              <w:rPr>
                <w:rFonts w:ascii="Arial" w:eastAsia="Arial" w:hAnsi="Arial" w:cs="Arial"/>
                <w:sz w:val="21"/>
                <w:szCs w:val="21"/>
              </w:rPr>
              <w:t xml:space="preserve"> and </w:t>
            </w:r>
            <w:r w:rsidR="005D5F6E" w:rsidRPr="009773C9">
              <w:rPr>
                <w:rFonts w:ascii="Arial" w:eastAsia="Arial" w:hAnsi="Arial" w:cs="Arial"/>
                <w:sz w:val="21"/>
                <w:szCs w:val="21"/>
              </w:rPr>
              <w:t xml:space="preserve">how they were addressed. </w:t>
            </w:r>
          </w:p>
          <w:p w14:paraId="00000F0D" w14:textId="7D2A90E9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63379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Curriculum Vitae of Researcher/s</w:t>
            </w:r>
          </w:p>
          <w:p w14:paraId="00000F0E" w14:textId="2DA75796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130967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Informed Consent Form</w:t>
            </w:r>
          </w:p>
          <w:p w14:paraId="00000F0F" w14:textId="664D0721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    </w:t>
            </w:r>
            <w:sdt>
              <w:sdtPr>
                <w:rPr>
                  <w:rFonts w:ascii="Arial" w:eastAsia="Arial" w:hAnsi="Arial" w:cs="Arial"/>
                  <w:b/>
                  <w:sz w:val="21"/>
                  <w:szCs w:val="21"/>
                </w:rPr>
                <w:id w:val="-3138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English version            </w:t>
            </w:r>
            <w:sdt>
              <w:sdtPr>
                <w:rPr>
                  <w:rFonts w:ascii="Arial" w:eastAsia="Arial" w:hAnsi="Arial" w:cs="Arial"/>
                  <w:b/>
                  <w:sz w:val="21"/>
                  <w:szCs w:val="21"/>
                </w:rPr>
                <w:id w:val="41135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Filipino version</w:t>
            </w:r>
          </w:p>
          <w:p w14:paraId="00000F10" w14:textId="031C5EA2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           </w:t>
            </w:r>
            <w:sdt>
              <w:sdtPr>
                <w:rPr>
                  <w:rFonts w:ascii="Arial" w:eastAsia="Arial" w:hAnsi="Arial" w:cs="Arial"/>
                  <w:b/>
                  <w:sz w:val="21"/>
                  <w:szCs w:val="21"/>
                </w:rPr>
                <w:id w:val="18718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Others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456264804"/>
                <w:placeholder>
                  <w:docPart w:val="DefaultPlaceholder_-1854013440"/>
                </w:placeholder>
              </w:sdtPr>
              <w:sdtContent>
                <w:r w:rsidRPr="009773C9">
                  <w:rPr>
                    <w:rFonts w:ascii="Arial" w:eastAsia="Arial" w:hAnsi="Arial" w:cs="Arial"/>
                    <w:sz w:val="21"/>
                    <w:szCs w:val="21"/>
                  </w:rPr>
                  <w:t>_________________</w:t>
                </w:r>
              </w:sdtContent>
            </w:sdt>
          </w:p>
          <w:p w14:paraId="00000F11" w14:textId="742BCBE5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7583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2A505F" w:rsidRPr="009773C9">
              <w:rPr>
                <w:rFonts w:ascii="Arial" w:eastAsia="Arial Unicode MS" w:hAnsi="Arial" w:cs="Arial"/>
                <w:b/>
                <w:sz w:val="21"/>
                <w:szCs w:val="21"/>
              </w:rPr>
              <w:t xml:space="preserve"> </w:t>
            </w:r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>Assent Form (if applicable)</w:t>
            </w:r>
          </w:p>
          <w:p w14:paraId="00000F12" w14:textId="5BA01362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   </w:t>
            </w:r>
            <w:sdt>
              <w:sdtPr>
                <w:rPr>
                  <w:rFonts w:ascii="Arial" w:eastAsia="Arial" w:hAnsi="Arial" w:cs="Arial"/>
                  <w:b/>
                  <w:sz w:val="21"/>
                  <w:szCs w:val="21"/>
                </w:rPr>
                <w:id w:val="69781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English version            </w:t>
            </w:r>
            <w:sdt>
              <w:sdtPr>
                <w:rPr>
                  <w:rFonts w:ascii="Arial" w:eastAsia="Arial" w:hAnsi="Arial" w:cs="Arial"/>
                  <w:b/>
                  <w:sz w:val="21"/>
                  <w:szCs w:val="21"/>
                </w:rPr>
                <w:id w:val="-18483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Filipino version</w:t>
            </w:r>
          </w:p>
          <w:p w14:paraId="00000F13" w14:textId="77E77845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           </w:t>
            </w:r>
            <w:sdt>
              <w:sdtPr>
                <w:rPr>
                  <w:rFonts w:ascii="Arial" w:eastAsia="Arial" w:hAnsi="Arial" w:cs="Arial"/>
                  <w:b/>
                  <w:sz w:val="21"/>
                  <w:szCs w:val="21"/>
                </w:rPr>
                <w:id w:val="-23948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9773C9">
              <w:rPr>
                <w:rFonts w:ascii="Arial" w:eastAsia="Arial" w:hAnsi="Arial" w:cs="Arial"/>
                <w:sz w:val="21"/>
                <w:szCs w:val="21"/>
              </w:rPr>
              <w:t xml:space="preserve"> Others: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843931544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eastAsia="Arial" w:hAnsi="Arial" w:cs="Arial"/>
                      <w:sz w:val="21"/>
                      <w:szCs w:val="21"/>
                    </w:rPr>
                    <w:id w:val="201059964"/>
                    <w:placeholder>
                      <w:docPart w:val="DefaultPlaceholder_-1854013440"/>
                    </w:placeholder>
                  </w:sdtPr>
                  <w:sdtContent>
                    <w:r w:rsidRPr="009773C9">
                      <w:rPr>
                        <w:rFonts w:ascii="Arial" w:eastAsia="Arial" w:hAnsi="Arial" w:cs="Arial"/>
                        <w:sz w:val="21"/>
                        <w:szCs w:val="21"/>
                      </w:rPr>
                      <w:t>_________________</w:t>
                    </w:r>
                  </w:sdtContent>
                </w:sdt>
              </w:sdtContent>
            </w:sdt>
          </w:p>
          <w:p w14:paraId="00000F14" w14:textId="77777777" w:rsidR="00CD6DA5" w:rsidRPr="009773C9" w:rsidRDefault="00CD6DA5" w:rsidP="004678FC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048" w:type="dxa"/>
            <w:gridSpan w:val="7"/>
          </w:tcPr>
          <w:p w14:paraId="00000F18" w14:textId="77777777" w:rsidR="00CD6DA5" w:rsidRPr="009773C9" w:rsidRDefault="00000000" w:rsidP="00AE3A3B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Supplementary Documents:</w:t>
            </w:r>
          </w:p>
          <w:p w14:paraId="00000F19" w14:textId="77777777" w:rsidR="00CD6DA5" w:rsidRPr="009773C9" w:rsidRDefault="00CD6DA5" w:rsidP="00AE3A3B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00000F1A" w14:textId="1ED27881" w:rsidR="00CD6DA5" w:rsidRPr="009773C9" w:rsidRDefault="00000000" w:rsidP="00AE3A3B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-10651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A3B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Questionnaire (if applicable)</w:t>
            </w:r>
          </w:p>
          <w:p w14:paraId="00000F1B" w14:textId="1A3901BD" w:rsidR="00CD6DA5" w:rsidRPr="009773C9" w:rsidRDefault="00000000" w:rsidP="00AE3A3B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35508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Data Collection Forms (if applicable)</w:t>
            </w:r>
          </w:p>
          <w:p w14:paraId="00000F1C" w14:textId="6C7502DE" w:rsidR="00CD6DA5" w:rsidRPr="009773C9" w:rsidRDefault="00000000" w:rsidP="00AE3A3B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5547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Product Brochure (if applicable)</w:t>
            </w:r>
          </w:p>
          <w:p w14:paraId="00000F1D" w14:textId="082C629D" w:rsidR="00CD6DA5" w:rsidRPr="009773C9" w:rsidRDefault="00000000" w:rsidP="00AE3A3B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208240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Philippine FDA Marketing Authorization or Import License (if applicable)</w:t>
            </w:r>
          </w:p>
          <w:p w14:paraId="00000F1E" w14:textId="621DDAE3" w:rsidR="00CD6DA5" w:rsidRPr="009773C9" w:rsidRDefault="00000000" w:rsidP="00AE3A3B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7158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Permit/s for special populations (please specify)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-77983764"/>
              <w:placeholder>
                <w:docPart w:val="DefaultPlaceholder_-1854013440"/>
              </w:placeholder>
            </w:sdtPr>
            <w:sdtContent>
              <w:p w14:paraId="00000F1F" w14:textId="2AC5B496" w:rsidR="00CD6DA5" w:rsidRPr="009773C9" w:rsidRDefault="00000000" w:rsidP="00AE3A3B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9773C9">
                  <w:rPr>
                    <w:rFonts w:ascii="Arial" w:eastAsia="Arial" w:hAnsi="Arial" w:cs="Arial"/>
                    <w:sz w:val="21"/>
                    <w:szCs w:val="21"/>
                  </w:rPr>
                  <w:t>____________________________________</w:t>
                </w:r>
              </w:p>
            </w:sdtContent>
          </w:sdt>
          <w:p w14:paraId="00000F20" w14:textId="0F77DA19" w:rsidR="00CD6DA5" w:rsidRPr="009773C9" w:rsidRDefault="00000000" w:rsidP="00AE3A3B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b/>
                  <w:sz w:val="21"/>
                  <w:szCs w:val="21"/>
                </w:rPr>
                <w:id w:val="6110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A2" w:rsidRPr="009773C9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F351A2" w:rsidRPr="009773C9">
              <w:rPr>
                <w:rFonts w:ascii="Arial" w:eastAsia="Arial" w:hAnsi="Arial" w:cs="Arial"/>
                <w:sz w:val="21"/>
                <w:szCs w:val="21"/>
              </w:rPr>
              <w:t xml:space="preserve"> Others (please specify)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-1799836085"/>
              <w:placeholder>
                <w:docPart w:val="DefaultPlaceholder_-1854013440"/>
              </w:placeholder>
            </w:sdtPr>
            <w:sdtContent>
              <w:p w14:paraId="00000F21" w14:textId="319C0AF0" w:rsidR="00CD6DA5" w:rsidRPr="009773C9" w:rsidRDefault="00000000" w:rsidP="00AE3A3B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9773C9">
                  <w:rPr>
                    <w:rFonts w:ascii="Arial" w:eastAsia="Arial" w:hAnsi="Arial" w:cs="Arial"/>
                    <w:sz w:val="21"/>
                    <w:szCs w:val="21"/>
                  </w:rPr>
                  <w:t>____________________________________</w:t>
                </w:r>
              </w:p>
            </w:sdtContent>
          </w:sdt>
        </w:tc>
      </w:tr>
      <w:tr w:rsidR="00364A46" w:rsidRPr="009773C9" w14:paraId="377E7B0C" w14:textId="77777777" w:rsidTr="004678FC">
        <w:trPr>
          <w:trHeight w:val="20"/>
          <w:jc w:val="center"/>
        </w:trPr>
        <w:tc>
          <w:tcPr>
            <w:tcW w:w="9737" w:type="dxa"/>
            <w:gridSpan w:val="11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00000F28" w14:textId="77777777" w:rsidR="00CD6DA5" w:rsidRPr="009773C9" w:rsidRDefault="00000000" w:rsidP="004678FC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Accomplished by:</w:t>
            </w:r>
          </w:p>
        </w:tc>
      </w:tr>
      <w:tr w:rsidR="00364A46" w:rsidRPr="009773C9" w14:paraId="0A434F95" w14:textId="77777777" w:rsidTr="004678FC">
        <w:trPr>
          <w:trHeight w:val="20"/>
          <w:jc w:val="center"/>
        </w:trPr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F33" w14:textId="77777777" w:rsidR="00CD6DA5" w:rsidRPr="009773C9" w:rsidRDefault="00CD6DA5" w:rsidP="00F351A2">
            <w:pPr>
              <w:widowControl w:val="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sdt>
            <w:sdtPr>
              <w:rPr>
                <w:rFonts w:ascii="Arial" w:eastAsia="Arial" w:hAnsi="Arial" w:cs="Arial"/>
                <w:b/>
                <w:sz w:val="21"/>
                <w:szCs w:val="21"/>
              </w:rPr>
              <w:id w:val="-1752341817"/>
              <w:placeholder>
                <w:docPart w:val="DefaultPlaceholder_-1854013440"/>
              </w:placeholder>
            </w:sdtPr>
            <w:sdtContent>
              <w:p w14:paraId="00000F34" w14:textId="4BEE8B24" w:rsidR="00CD6DA5" w:rsidRPr="009773C9" w:rsidRDefault="00000000" w:rsidP="00F351A2">
                <w:pPr>
                  <w:widowControl w:val="0"/>
                  <w:jc w:val="center"/>
                  <w:rPr>
                    <w:rFonts w:ascii="Arial" w:eastAsia="Arial" w:hAnsi="Arial" w:cs="Arial"/>
                    <w:b/>
                    <w:sz w:val="21"/>
                    <w:szCs w:val="21"/>
                  </w:rPr>
                </w:pPr>
                <w:r w:rsidRPr="009773C9">
                  <w:rPr>
                    <w:rFonts w:ascii="Arial" w:eastAsia="Arial" w:hAnsi="Arial" w:cs="Arial"/>
                    <w:b/>
                    <w:sz w:val="21"/>
                    <w:szCs w:val="21"/>
                  </w:rPr>
                  <w:t>___________________________</w:t>
                </w:r>
              </w:p>
            </w:sdtContent>
          </w:sdt>
          <w:p w14:paraId="00000F35" w14:textId="77777777" w:rsidR="00CD6DA5" w:rsidRPr="009773C9" w:rsidRDefault="00000000" w:rsidP="00F351A2">
            <w:pPr>
              <w:widowControl w:val="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Name and Signature</w:t>
            </w:r>
          </w:p>
          <w:p w14:paraId="00000F36" w14:textId="77777777" w:rsidR="00CD6DA5" w:rsidRPr="009773C9" w:rsidRDefault="00CD6DA5" w:rsidP="00F351A2">
            <w:pPr>
              <w:widowControl w:val="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F3A" w14:textId="77777777" w:rsidR="00CD6DA5" w:rsidRPr="009773C9" w:rsidRDefault="00CD6DA5" w:rsidP="00F351A2">
            <w:pPr>
              <w:widowControl w:val="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sdt>
            <w:sdtPr>
              <w:rPr>
                <w:rFonts w:ascii="Arial" w:eastAsia="Arial" w:hAnsi="Arial" w:cs="Arial"/>
                <w:b/>
                <w:sz w:val="21"/>
                <w:szCs w:val="21"/>
              </w:rPr>
              <w:id w:val="-1260512686"/>
              <w:placeholder>
                <w:docPart w:val="DefaultPlaceholder_-1854013440"/>
              </w:placeholder>
            </w:sdtPr>
            <w:sdtContent>
              <w:p w14:paraId="00000F3B" w14:textId="428098B9" w:rsidR="00CD6DA5" w:rsidRPr="009773C9" w:rsidRDefault="00000000" w:rsidP="00F351A2">
                <w:pPr>
                  <w:widowControl w:val="0"/>
                  <w:jc w:val="center"/>
                  <w:rPr>
                    <w:rFonts w:ascii="Arial" w:eastAsia="Arial" w:hAnsi="Arial" w:cs="Arial"/>
                    <w:b/>
                    <w:sz w:val="21"/>
                    <w:szCs w:val="21"/>
                  </w:rPr>
                </w:pPr>
                <w:r w:rsidRPr="009773C9">
                  <w:rPr>
                    <w:rFonts w:ascii="Arial" w:eastAsia="Arial" w:hAnsi="Arial" w:cs="Arial"/>
                    <w:b/>
                    <w:sz w:val="21"/>
                    <w:szCs w:val="21"/>
                  </w:rPr>
                  <w:t>___________________________</w:t>
                </w:r>
              </w:p>
            </w:sdtContent>
          </w:sdt>
          <w:p w14:paraId="00000F3C" w14:textId="77777777" w:rsidR="00CD6DA5" w:rsidRPr="009773C9" w:rsidRDefault="00000000" w:rsidP="00F351A2">
            <w:pPr>
              <w:widowControl w:val="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773C9">
              <w:rPr>
                <w:rFonts w:ascii="Arial" w:eastAsia="Arial" w:hAnsi="Arial" w:cs="Arial"/>
                <w:b/>
                <w:sz w:val="21"/>
                <w:szCs w:val="21"/>
              </w:rPr>
              <w:t>Date</w:t>
            </w:r>
          </w:p>
          <w:p w14:paraId="00000F3D" w14:textId="77777777" w:rsidR="00CD6DA5" w:rsidRPr="009773C9" w:rsidRDefault="00CD6DA5" w:rsidP="00F351A2">
            <w:pPr>
              <w:widowControl w:val="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14:paraId="00000F44" w14:textId="77777777" w:rsidR="00CD6DA5" w:rsidRPr="009773C9" w:rsidRDefault="00CD6DA5">
      <w:pPr>
        <w:rPr>
          <w:rFonts w:ascii="Arial" w:eastAsia="Arial" w:hAnsi="Arial" w:cs="Arial"/>
          <w:sz w:val="21"/>
          <w:szCs w:val="21"/>
        </w:rPr>
      </w:pPr>
    </w:p>
    <w:p w14:paraId="53E4D0A0" w14:textId="2AB5FFC1" w:rsidR="00CD6DA5" w:rsidRPr="009773C9" w:rsidRDefault="004760C3" w:rsidP="001A272B">
      <w:pPr>
        <w:rPr>
          <w:rFonts w:ascii="Arial" w:eastAsia="Arial" w:hAnsi="Arial" w:cs="Arial"/>
          <w:sz w:val="21"/>
          <w:szCs w:val="21"/>
        </w:rPr>
      </w:pPr>
      <w:r w:rsidRPr="009773C9">
        <w:rPr>
          <w:rFonts w:ascii="Arial" w:eastAsia="Arial" w:hAnsi="Arial" w:cs="Arial"/>
          <w:sz w:val="21"/>
          <w:szCs w:val="21"/>
        </w:rPr>
        <w:t xml:space="preserve"> </w:t>
      </w:r>
    </w:p>
    <w:sectPr w:rsidR="00CD6DA5" w:rsidRPr="009773C9" w:rsidSect="004774F6">
      <w:headerReference w:type="first" r:id="rId10"/>
      <w:pgSz w:w="11907" w:h="16839"/>
      <w:pgMar w:top="1080" w:right="1080" w:bottom="1080" w:left="108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33B8" w14:textId="77777777" w:rsidR="004D58F8" w:rsidRDefault="004D58F8">
      <w:r>
        <w:separator/>
      </w:r>
    </w:p>
  </w:endnote>
  <w:endnote w:type="continuationSeparator" w:id="0">
    <w:p w14:paraId="64E40890" w14:textId="77777777" w:rsidR="004D58F8" w:rsidRDefault="004D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D469" w14:textId="77777777" w:rsidR="004D58F8" w:rsidRDefault="004D58F8">
      <w:r>
        <w:separator/>
      </w:r>
    </w:p>
  </w:footnote>
  <w:footnote w:type="continuationSeparator" w:id="0">
    <w:p w14:paraId="3F1A71C7" w14:textId="77777777" w:rsidR="004D58F8" w:rsidRDefault="004D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8CC8" w14:textId="77777777" w:rsidR="00424215" w:rsidRPr="006513A4" w:rsidRDefault="004242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FFFFFF"/>
      </w:rPr>
    </w:pPr>
    <w:ins w:id="3" w:author="Daphne Joyce Maza" w:date="2024-09-17T17:38:00Z">
      <w:r>
        <w:rPr>
          <w:noProof/>
        </w:rPr>
        <w:drawing>
          <wp:anchor distT="0" distB="0" distL="114935" distR="114935" simplePos="0" relativeHeight="251703296" behindDoc="0" locked="0" layoutInCell="1" hidden="0" allowOverlap="1" wp14:anchorId="1DB7C44D" wp14:editId="2139B51B">
            <wp:simplePos x="0" y="0"/>
            <wp:positionH relativeFrom="column">
              <wp:posOffset>1083563</wp:posOffset>
            </wp:positionH>
            <wp:positionV relativeFrom="paragraph">
              <wp:posOffset>-109851</wp:posOffset>
            </wp:positionV>
            <wp:extent cx="3776472" cy="886968"/>
            <wp:effectExtent l="0" t="0" r="0" b="0"/>
            <wp:wrapTopAndBottom distT="0" distB="0"/>
            <wp:docPr id="1" name="image5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Text&#10;&#10;Description automatically generated"/>
                    <pic:cNvPicPr preferRelativeResize="0"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886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22A"/>
    <w:multiLevelType w:val="multilevel"/>
    <w:tmpl w:val="583AFDA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6C27"/>
    <w:multiLevelType w:val="multilevel"/>
    <w:tmpl w:val="D6645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F7C00"/>
    <w:multiLevelType w:val="multilevel"/>
    <w:tmpl w:val="CE16A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171C0"/>
    <w:multiLevelType w:val="multilevel"/>
    <w:tmpl w:val="5B321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14A6"/>
    <w:multiLevelType w:val="multilevel"/>
    <w:tmpl w:val="A79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B5398"/>
    <w:multiLevelType w:val="multilevel"/>
    <w:tmpl w:val="79D42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1D0E12"/>
    <w:multiLevelType w:val="multilevel"/>
    <w:tmpl w:val="1BEED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067C8"/>
    <w:multiLevelType w:val="multilevel"/>
    <w:tmpl w:val="74C2A1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5FC4C79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0B032F"/>
    <w:multiLevelType w:val="multilevel"/>
    <w:tmpl w:val="947843BA"/>
    <w:lvl w:ilvl="0">
      <w:start w:val="1"/>
      <w:numFmt w:val="decimal"/>
      <w:lvlText w:val="%1."/>
      <w:lvlJc w:val="left"/>
      <w:pPr>
        <w:ind w:left="1118" w:hanging="360"/>
      </w:pPr>
    </w:lvl>
    <w:lvl w:ilvl="1">
      <w:start w:val="9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1546" w:hanging="720"/>
      </w:pPr>
    </w:lvl>
    <w:lvl w:ilvl="3">
      <w:start w:val="1"/>
      <w:numFmt w:val="decimal"/>
      <w:lvlText w:val="%1.%2.%3.%4"/>
      <w:lvlJc w:val="left"/>
      <w:pPr>
        <w:ind w:left="1580" w:hanging="720"/>
      </w:pPr>
    </w:lvl>
    <w:lvl w:ilvl="4">
      <w:start w:val="1"/>
      <w:numFmt w:val="decimal"/>
      <w:lvlText w:val="%1.%2.%3.%4.%5"/>
      <w:lvlJc w:val="left"/>
      <w:pPr>
        <w:ind w:left="1974" w:hanging="1080"/>
      </w:pPr>
    </w:lvl>
    <w:lvl w:ilvl="5">
      <w:start w:val="1"/>
      <w:numFmt w:val="decimal"/>
      <w:lvlText w:val="%1.%2.%3.%4.%5.%6"/>
      <w:lvlJc w:val="left"/>
      <w:pPr>
        <w:ind w:left="2008" w:hanging="1080"/>
      </w:pPr>
    </w:lvl>
    <w:lvl w:ilvl="6">
      <w:start w:val="1"/>
      <w:numFmt w:val="decimal"/>
      <w:lvlText w:val="%1.%2.%3.%4.%5.%6.%7"/>
      <w:lvlJc w:val="left"/>
      <w:pPr>
        <w:ind w:left="2402" w:hanging="1440"/>
      </w:pPr>
    </w:lvl>
    <w:lvl w:ilvl="7">
      <w:start w:val="1"/>
      <w:numFmt w:val="decimal"/>
      <w:lvlText w:val="%1.%2.%3.%4.%5.%6.%7.%8"/>
      <w:lvlJc w:val="left"/>
      <w:pPr>
        <w:ind w:left="2436" w:hanging="1440"/>
      </w:pPr>
    </w:lvl>
    <w:lvl w:ilvl="8">
      <w:start w:val="1"/>
      <w:numFmt w:val="decimal"/>
      <w:lvlText w:val="%1.%2.%3.%4.%5.%6.%7.%8.%9"/>
      <w:lvlJc w:val="left"/>
      <w:pPr>
        <w:ind w:left="2470" w:hanging="1440"/>
      </w:pPr>
    </w:lvl>
  </w:abstractNum>
  <w:abstractNum w:abstractNumId="10" w15:restartNumberingAfterBreak="0">
    <w:nsid w:val="08F964A2"/>
    <w:multiLevelType w:val="multilevel"/>
    <w:tmpl w:val="B5E6B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506FB6"/>
    <w:multiLevelType w:val="multilevel"/>
    <w:tmpl w:val="7E48F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21534"/>
    <w:multiLevelType w:val="multilevel"/>
    <w:tmpl w:val="25B27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F7234"/>
    <w:multiLevelType w:val="hybridMultilevel"/>
    <w:tmpl w:val="807489C4"/>
    <w:lvl w:ilvl="0" w:tplc="7AF6C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C3D02"/>
    <w:multiLevelType w:val="multilevel"/>
    <w:tmpl w:val="6846CA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0DBD4B40"/>
    <w:multiLevelType w:val="multilevel"/>
    <w:tmpl w:val="3B802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D85BDA"/>
    <w:multiLevelType w:val="multilevel"/>
    <w:tmpl w:val="1A161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70DBF"/>
    <w:multiLevelType w:val="multilevel"/>
    <w:tmpl w:val="148A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805"/>
    <w:multiLevelType w:val="multilevel"/>
    <w:tmpl w:val="56D22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B41743"/>
    <w:multiLevelType w:val="hybridMultilevel"/>
    <w:tmpl w:val="18FE1DF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0B387B"/>
    <w:multiLevelType w:val="hybridMultilevel"/>
    <w:tmpl w:val="2A36A3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F3071"/>
    <w:multiLevelType w:val="multilevel"/>
    <w:tmpl w:val="2DBCE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6761DD"/>
    <w:multiLevelType w:val="hybridMultilevel"/>
    <w:tmpl w:val="537414E6"/>
    <w:lvl w:ilvl="0" w:tplc="34090019">
      <w:start w:val="1"/>
      <w:numFmt w:val="lowerLetter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A647B1"/>
    <w:multiLevelType w:val="hybridMultilevel"/>
    <w:tmpl w:val="7F649A92"/>
    <w:lvl w:ilvl="0" w:tplc="5798C2F4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3882552C">
      <w:start w:val="1"/>
      <w:numFmt w:val="lowerLetter"/>
      <w:lvlText w:val="%3."/>
      <w:lvlJc w:val="left"/>
      <w:pPr>
        <w:ind w:left="198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652CAB"/>
    <w:multiLevelType w:val="multilevel"/>
    <w:tmpl w:val="CC9E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48015F8"/>
    <w:multiLevelType w:val="multilevel"/>
    <w:tmpl w:val="17160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4FE7AFD"/>
    <w:multiLevelType w:val="hybridMultilevel"/>
    <w:tmpl w:val="F0520368"/>
    <w:lvl w:ilvl="0" w:tplc="25F481BA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6D93DEC"/>
    <w:multiLevelType w:val="multilevel"/>
    <w:tmpl w:val="4F5E3A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8F7624B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9266C7C"/>
    <w:multiLevelType w:val="multilevel"/>
    <w:tmpl w:val="88D4B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96276CD"/>
    <w:multiLevelType w:val="multilevel"/>
    <w:tmpl w:val="E2706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E229C2"/>
    <w:multiLevelType w:val="multilevel"/>
    <w:tmpl w:val="544E9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E642F6"/>
    <w:multiLevelType w:val="multilevel"/>
    <w:tmpl w:val="EB002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602AFF"/>
    <w:multiLevelType w:val="hybridMultilevel"/>
    <w:tmpl w:val="8C90D608"/>
    <w:lvl w:ilvl="0" w:tplc="3C945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AA3226"/>
    <w:multiLevelType w:val="multilevel"/>
    <w:tmpl w:val="2C2C09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DD47723"/>
    <w:multiLevelType w:val="hybridMultilevel"/>
    <w:tmpl w:val="E14CD380"/>
    <w:lvl w:ilvl="0" w:tplc="34090019">
      <w:start w:val="1"/>
      <w:numFmt w:val="lowerLetter"/>
      <w:lvlText w:val="%1."/>
      <w:lvlJc w:val="left"/>
      <w:pPr>
        <w:ind w:left="2448" w:hanging="360"/>
      </w:pPr>
    </w:lvl>
    <w:lvl w:ilvl="1" w:tplc="FFFFFFFF" w:tentative="1">
      <w:start w:val="1"/>
      <w:numFmt w:val="lowerLetter"/>
      <w:lvlText w:val="%2."/>
      <w:lvlJc w:val="left"/>
      <w:pPr>
        <w:ind w:left="3168" w:hanging="360"/>
      </w:pPr>
    </w:lvl>
    <w:lvl w:ilvl="2" w:tplc="FFFFFFFF" w:tentative="1">
      <w:start w:val="1"/>
      <w:numFmt w:val="lowerRoman"/>
      <w:lvlText w:val="%3."/>
      <w:lvlJc w:val="right"/>
      <w:pPr>
        <w:ind w:left="3888" w:hanging="180"/>
      </w:pPr>
    </w:lvl>
    <w:lvl w:ilvl="3" w:tplc="FFFFFFFF" w:tentative="1">
      <w:start w:val="1"/>
      <w:numFmt w:val="decimal"/>
      <w:lvlText w:val="%4."/>
      <w:lvlJc w:val="left"/>
      <w:pPr>
        <w:ind w:left="4608" w:hanging="360"/>
      </w:pPr>
    </w:lvl>
    <w:lvl w:ilvl="4" w:tplc="FFFFFFFF" w:tentative="1">
      <w:start w:val="1"/>
      <w:numFmt w:val="lowerLetter"/>
      <w:lvlText w:val="%5."/>
      <w:lvlJc w:val="left"/>
      <w:pPr>
        <w:ind w:left="5328" w:hanging="360"/>
      </w:pPr>
    </w:lvl>
    <w:lvl w:ilvl="5" w:tplc="FFFFFFFF" w:tentative="1">
      <w:start w:val="1"/>
      <w:numFmt w:val="lowerRoman"/>
      <w:lvlText w:val="%6."/>
      <w:lvlJc w:val="right"/>
      <w:pPr>
        <w:ind w:left="6048" w:hanging="180"/>
      </w:pPr>
    </w:lvl>
    <w:lvl w:ilvl="6" w:tplc="FFFFFFFF" w:tentative="1">
      <w:start w:val="1"/>
      <w:numFmt w:val="decimal"/>
      <w:lvlText w:val="%7."/>
      <w:lvlJc w:val="left"/>
      <w:pPr>
        <w:ind w:left="6768" w:hanging="360"/>
      </w:pPr>
    </w:lvl>
    <w:lvl w:ilvl="7" w:tplc="FFFFFFFF" w:tentative="1">
      <w:start w:val="1"/>
      <w:numFmt w:val="lowerLetter"/>
      <w:lvlText w:val="%8."/>
      <w:lvlJc w:val="left"/>
      <w:pPr>
        <w:ind w:left="7488" w:hanging="360"/>
      </w:pPr>
    </w:lvl>
    <w:lvl w:ilvl="8" w:tplc="FFFFFFFF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6" w15:restartNumberingAfterBreak="0">
    <w:nsid w:val="1EBE2729"/>
    <w:multiLevelType w:val="multilevel"/>
    <w:tmpl w:val="CD04B2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F6F0E91"/>
    <w:multiLevelType w:val="multilevel"/>
    <w:tmpl w:val="F9804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193E8D"/>
    <w:multiLevelType w:val="multilevel"/>
    <w:tmpl w:val="BF1E7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84634A"/>
    <w:multiLevelType w:val="multilevel"/>
    <w:tmpl w:val="8F5C5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30817CD"/>
    <w:multiLevelType w:val="multilevel"/>
    <w:tmpl w:val="A1583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CB41FD"/>
    <w:multiLevelType w:val="multilevel"/>
    <w:tmpl w:val="A660291C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84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2016" w:hanging="504"/>
      </w:pPr>
    </w:lvl>
    <w:lvl w:ilvl="3">
      <w:start w:val="1"/>
      <w:numFmt w:val="decimal"/>
      <w:lvlText w:val="●.●.%3.%4."/>
      <w:lvlJc w:val="left"/>
      <w:pPr>
        <w:ind w:left="2520" w:hanging="648"/>
      </w:pPr>
    </w:lvl>
    <w:lvl w:ilvl="4">
      <w:start w:val="1"/>
      <w:numFmt w:val="decimal"/>
      <w:lvlText w:val="●.●.%3.%4.%5."/>
      <w:lvlJc w:val="left"/>
      <w:pPr>
        <w:ind w:left="3024" w:hanging="792"/>
      </w:pPr>
    </w:lvl>
    <w:lvl w:ilvl="5">
      <w:start w:val="1"/>
      <w:numFmt w:val="decimal"/>
      <w:lvlText w:val="●.●.%3.%4.%5.%6."/>
      <w:lvlJc w:val="left"/>
      <w:pPr>
        <w:ind w:left="3528" w:hanging="935"/>
      </w:pPr>
    </w:lvl>
    <w:lvl w:ilvl="6">
      <w:start w:val="1"/>
      <w:numFmt w:val="decimal"/>
      <w:lvlText w:val="●.●.%3.%4.%5.%6.%7."/>
      <w:lvlJc w:val="left"/>
      <w:pPr>
        <w:ind w:left="4032" w:hanging="1080"/>
      </w:pPr>
    </w:lvl>
    <w:lvl w:ilvl="7">
      <w:start w:val="1"/>
      <w:numFmt w:val="decimal"/>
      <w:lvlText w:val="●.●.%3.%4.%5.%6.%7.%8."/>
      <w:lvlJc w:val="left"/>
      <w:pPr>
        <w:ind w:left="4536" w:hanging="1223"/>
      </w:pPr>
    </w:lvl>
    <w:lvl w:ilvl="8">
      <w:start w:val="1"/>
      <w:numFmt w:val="decimal"/>
      <w:lvlText w:val="●.●.%3.%4.%5.%6.%7.%8.%9."/>
      <w:lvlJc w:val="left"/>
      <w:pPr>
        <w:ind w:left="5112" w:hanging="1440"/>
      </w:pPr>
    </w:lvl>
  </w:abstractNum>
  <w:abstractNum w:abstractNumId="42" w15:restartNumberingAfterBreak="0">
    <w:nsid w:val="250C6A4C"/>
    <w:multiLevelType w:val="multilevel"/>
    <w:tmpl w:val="88B2B316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1584" w:hanging="432"/>
      </w:pPr>
    </w:lvl>
    <w:lvl w:ilvl="2">
      <w:start w:val="1"/>
      <w:numFmt w:val="decimal"/>
      <w:lvlText w:val="●.%2.%3."/>
      <w:lvlJc w:val="left"/>
      <w:pPr>
        <w:ind w:left="2016" w:hanging="504"/>
      </w:pPr>
    </w:lvl>
    <w:lvl w:ilvl="3">
      <w:start w:val="1"/>
      <w:numFmt w:val="decimal"/>
      <w:lvlText w:val="●.%2.%3.%4."/>
      <w:lvlJc w:val="left"/>
      <w:pPr>
        <w:ind w:left="2520" w:hanging="648"/>
      </w:pPr>
      <w:rPr>
        <w:b w:val="0"/>
      </w:rPr>
    </w:lvl>
    <w:lvl w:ilvl="4">
      <w:start w:val="1"/>
      <w:numFmt w:val="decimal"/>
      <w:lvlText w:val="●.%2.%3.%4.%5."/>
      <w:lvlJc w:val="left"/>
      <w:pPr>
        <w:ind w:left="3024" w:hanging="792"/>
      </w:pPr>
    </w:lvl>
    <w:lvl w:ilvl="5">
      <w:start w:val="1"/>
      <w:numFmt w:val="decimal"/>
      <w:lvlText w:val="●.%2.%3.%4.%5.%6."/>
      <w:lvlJc w:val="left"/>
      <w:pPr>
        <w:ind w:left="3528" w:hanging="935"/>
      </w:pPr>
    </w:lvl>
    <w:lvl w:ilvl="6">
      <w:start w:val="1"/>
      <w:numFmt w:val="decimal"/>
      <w:lvlText w:val="●.%2.%3.%4.%5.%6.%7."/>
      <w:lvlJc w:val="left"/>
      <w:pPr>
        <w:ind w:left="4032" w:hanging="1080"/>
      </w:pPr>
    </w:lvl>
    <w:lvl w:ilvl="7">
      <w:start w:val="1"/>
      <w:numFmt w:val="decimal"/>
      <w:lvlText w:val="●.%2.%3.%4.%5.%6.%7.%8."/>
      <w:lvlJc w:val="left"/>
      <w:pPr>
        <w:ind w:left="4536" w:hanging="1223"/>
      </w:pPr>
    </w:lvl>
    <w:lvl w:ilvl="8">
      <w:start w:val="1"/>
      <w:numFmt w:val="decimal"/>
      <w:lvlText w:val="●.%2.%3.%4.%5.%6.%7.%8.%9."/>
      <w:lvlJc w:val="left"/>
      <w:pPr>
        <w:ind w:left="5112" w:hanging="1440"/>
      </w:pPr>
    </w:lvl>
  </w:abstractNum>
  <w:abstractNum w:abstractNumId="43" w15:restartNumberingAfterBreak="0">
    <w:nsid w:val="25FF6D64"/>
    <w:multiLevelType w:val="multilevel"/>
    <w:tmpl w:val="E3049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64A16B9"/>
    <w:multiLevelType w:val="multilevel"/>
    <w:tmpl w:val="EE3C2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634D07"/>
    <w:multiLevelType w:val="hybridMultilevel"/>
    <w:tmpl w:val="8AAEE004"/>
    <w:lvl w:ilvl="0" w:tplc="3C945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81802"/>
    <w:multiLevelType w:val="multilevel"/>
    <w:tmpl w:val="56DC9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346D99"/>
    <w:multiLevelType w:val="multilevel"/>
    <w:tmpl w:val="FE800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0D7BF4"/>
    <w:multiLevelType w:val="hybridMultilevel"/>
    <w:tmpl w:val="107A9F7A"/>
    <w:lvl w:ilvl="0" w:tplc="CEB6BC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A10164"/>
    <w:multiLevelType w:val="multilevel"/>
    <w:tmpl w:val="114846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A2967"/>
    <w:multiLevelType w:val="multilevel"/>
    <w:tmpl w:val="20A01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730251"/>
    <w:multiLevelType w:val="multilevel"/>
    <w:tmpl w:val="14CC2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CF28E7"/>
    <w:multiLevelType w:val="multilevel"/>
    <w:tmpl w:val="B4747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6A2642"/>
    <w:multiLevelType w:val="multilevel"/>
    <w:tmpl w:val="D062E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4" w15:restartNumberingAfterBreak="0">
    <w:nsid w:val="2F7F53D4"/>
    <w:multiLevelType w:val="multilevel"/>
    <w:tmpl w:val="6EC4B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1A24A34"/>
    <w:multiLevelType w:val="multilevel"/>
    <w:tmpl w:val="FC10B3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1CC27F4"/>
    <w:multiLevelType w:val="multilevel"/>
    <w:tmpl w:val="ED36E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7E33D5"/>
    <w:multiLevelType w:val="multilevel"/>
    <w:tmpl w:val="C338D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3B55535"/>
    <w:multiLevelType w:val="multilevel"/>
    <w:tmpl w:val="5376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F329C1"/>
    <w:multiLevelType w:val="multilevel"/>
    <w:tmpl w:val="43848A9E"/>
    <w:lvl w:ilvl="0">
      <w:start w:val="2"/>
      <w:numFmt w:val="decimal"/>
      <w:lvlText w:val="%1."/>
      <w:lvlJc w:val="left"/>
      <w:pPr>
        <w:ind w:left="36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b w:val="0"/>
        <w:bCs/>
        <w:smallCaps w:val="0"/>
        <w:strike w:val="0"/>
        <w:color w:val="000000"/>
        <w:sz w:val="21"/>
        <w:szCs w:val="21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0" w15:restartNumberingAfterBreak="0">
    <w:nsid w:val="37113A28"/>
    <w:multiLevelType w:val="multilevel"/>
    <w:tmpl w:val="88D4B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71F6C84"/>
    <w:multiLevelType w:val="multilevel"/>
    <w:tmpl w:val="A46C2CE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9F0783D"/>
    <w:multiLevelType w:val="multilevel"/>
    <w:tmpl w:val="36C0D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E5C1145"/>
    <w:multiLevelType w:val="multilevel"/>
    <w:tmpl w:val="8FBA3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6217F7"/>
    <w:multiLevelType w:val="hybridMultilevel"/>
    <w:tmpl w:val="18945C4C"/>
    <w:lvl w:ilvl="0" w:tplc="3C945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3B61F6"/>
    <w:multiLevelType w:val="multilevel"/>
    <w:tmpl w:val="B0D20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45112C6"/>
    <w:multiLevelType w:val="multilevel"/>
    <w:tmpl w:val="F516E9C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7" w15:restartNumberingAfterBreak="0">
    <w:nsid w:val="44F07496"/>
    <w:multiLevelType w:val="multilevel"/>
    <w:tmpl w:val="627EF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5273861"/>
    <w:multiLevelType w:val="multilevel"/>
    <w:tmpl w:val="31981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trike w:val="0"/>
      </w:rPr>
    </w:lvl>
    <w:lvl w:ilvl="3">
      <w:start w:val="1"/>
      <w:numFmt w:val="lowerLetter"/>
      <w:lvlText w:val="%4."/>
      <w:lvlJc w:val="left"/>
      <w:pPr>
        <w:ind w:left="1440" w:hanging="359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6F27572"/>
    <w:multiLevelType w:val="multilevel"/>
    <w:tmpl w:val="E7F08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350D21"/>
    <w:multiLevelType w:val="multilevel"/>
    <w:tmpl w:val="DD0A4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7427C0D"/>
    <w:multiLevelType w:val="multilevel"/>
    <w:tmpl w:val="7E48F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B3188"/>
    <w:multiLevelType w:val="multilevel"/>
    <w:tmpl w:val="CFE4EA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73" w15:restartNumberingAfterBreak="0">
    <w:nsid w:val="49A57893"/>
    <w:multiLevelType w:val="multilevel"/>
    <w:tmpl w:val="F9A03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2D74F7"/>
    <w:multiLevelType w:val="multilevel"/>
    <w:tmpl w:val="7E48F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27310"/>
    <w:multiLevelType w:val="multilevel"/>
    <w:tmpl w:val="FB9E5E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CA3C95"/>
    <w:multiLevelType w:val="multilevel"/>
    <w:tmpl w:val="C92AE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trike w:val="0"/>
      </w:rPr>
    </w:lvl>
    <w:lvl w:ilvl="3">
      <w:start w:val="1"/>
      <w:numFmt w:val="lowerLetter"/>
      <w:lvlText w:val="%4."/>
      <w:lvlJc w:val="left"/>
      <w:pPr>
        <w:ind w:left="1440" w:hanging="359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CF04FF7"/>
    <w:multiLevelType w:val="multilevel"/>
    <w:tmpl w:val="079C51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D916DD0"/>
    <w:multiLevelType w:val="hybridMultilevel"/>
    <w:tmpl w:val="282468C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C82F6A"/>
    <w:multiLevelType w:val="multilevel"/>
    <w:tmpl w:val="544E9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4E654C9C"/>
    <w:multiLevelType w:val="multilevel"/>
    <w:tmpl w:val="8E7A87E4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7"/>
      </w:pPr>
    </w:lvl>
    <w:lvl w:ilvl="4">
      <w:start w:val="1"/>
      <w:numFmt w:val="decimal"/>
      <w:lvlText w:val="%1.%2.%3.%4.%5."/>
      <w:lvlJc w:val="left"/>
      <w:pPr>
        <w:ind w:left="367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76" w:hanging="935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81" w15:restartNumberingAfterBreak="0">
    <w:nsid w:val="4F443326"/>
    <w:multiLevelType w:val="multilevel"/>
    <w:tmpl w:val="CBD2C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855443"/>
    <w:multiLevelType w:val="multilevel"/>
    <w:tmpl w:val="7D524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FAB0B46"/>
    <w:multiLevelType w:val="multilevel"/>
    <w:tmpl w:val="50040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D01A1C"/>
    <w:multiLevelType w:val="multilevel"/>
    <w:tmpl w:val="939AF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8B387C"/>
    <w:multiLevelType w:val="multilevel"/>
    <w:tmpl w:val="4B126F0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2043901"/>
    <w:multiLevelType w:val="hybridMultilevel"/>
    <w:tmpl w:val="3864A012"/>
    <w:lvl w:ilvl="0" w:tplc="56A0BB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5C3641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46E461E"/>
    <w:multiLevelType w:val="multilevel"/>
    <w:tmpl w:val="3B9C5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E7606F"/>
    <w:multiLevelType w:val="multilevel"/>
    <w:tmpl w:val="B5261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91E09D7"/>
    <w:multiLevelType w:val="multilevel"/>
    <w:tmpl w:val="59BC08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98D2D5B"/>
    <w:multiLevelType w:val="multilevel"/>
    <w:tmpl w:val="E1C03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A361CE0"/>
    <w:multiLevelType w:val="multilevel"/>
    <w:tmpl w:val="56D22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B13304D"/>
    <w:multiLevelType w:val="hybridMultilevel"/>
    <w:tmpl w:val="6CE617A8"/>
    <w:lvl w:ilvl="0" w:tplc="633A31C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B465420"/>
    <w:multiLevelType w:val="multilevel"/>
    <w:tmpl w:val="43B4D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A21626"/>
    <w:multiLevelType w:val="multilevel"/>
    <w:tmpl w:val="F2148C40"/>
    <w:lvl w:ilvl="0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96" w15:restartNumberingAfterBreak="0">
    <w:nsid w:val="5BD8451D"/>
    <w:multiLevelType w:val="multilevel"/>
    <w:tmpl w:val="6680A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5D170249"/>
    <w:multiLevelType w:val="multilevel"/>
    <w:tmpl w:val="ABC8B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D87599E"/>
    <w:multiLevelType w:val="multilevel"/>
    <w:tmpl w:val="3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5E3F6EAE"/>
    <w:multiLevelType w:val="multilevel"/>
    <w:tmpl w:val="AA34FDD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7"/>
      </w:pPr>
    </w:lvl>
    <w:lvl w:ilvl="4">
      <w:start w:val="1"/>
      <w:numFmt w:val="decimal"/>
      <w:lvlText w:val="%1.%2.%3.%4.%5."/>
      <w:lvlJc w:val="left"/>
      <w:pPr>
        <w:ind w:left="367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76" w:hanging="935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00" w15:restartNumberingAfterBreak="0">
    <w:nsid w:val="5E9A0DD0"/>
    <w:multiLevelType w:val="multilevel"/>
    <w:tmpl w:val="09B48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6D2317"/>
    <w:multiLevelType w:val="hybridMultilevel"/>
    <w:tmpl w:val="9F90E4B4"/>
    <w:lvl w:ilvl="0" w:tplc="FD2E83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237C30"/>
    <w:multiLevelType w:val="multilevel"/>
    <w:tmpl w:val="2CE6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1CE73C0"/>
    <w:multiLevelType w:val="multilevel"/>
    <w:tmpl w:val="D4429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A340AB"/>
    <w:multiLevelType w:val="multilevel"/>
    <w:tmpl w:val="854EA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64C34C68"/>
    <w:multiLevelType w:val="multilevel"/>
    <w:tmpl w:val="C2826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4EB4AC4"/>
    <w:multiLevelType w:val="multilevel"/>
    <w:tmpl w:val="1CBA8A64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84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2016" w:hanging="504"/>
      </w:pPr>
    </w:lvl>
    <w:lvl w:ilvl="3">
      <w:start w:val="1"/>
      <w:numFmt w:val="decimal"/>
      <w:lvlText w:val="●.●.%3.%4."/>
      <w:lvlJc w:val="left"/>
      <w:pPr>
        <w:ind w:left="2520" w:hanging="648"/>
      </w:pPr>
    </w:lvl>
    <w:lvl w:ilvl="4">
      <w:start w:val="1"/>
      <w:numFmt w:val="decimal"/>
      <w:lvlText w:val="●.●.%3.%4.%5."/>
      <w:lvlJc w:val="left"/>
      <w:pPr>
        <w:ind w:left="3024" w:hanging="792"/>
      </w:pPr>
    </w:lvl>
    <w:lvl w:ilvl="5">
      <w:start w:val="1"/>
      <w:numFmt w:val="decimal"/>
      <w:lvlText w:val="●.●.%3.%4.%5.%6."/>
      <w:lvlJc w:val="left"/>
      <w:pPr>
        <w:ind w:left="3528" w:hanging="935"/>
      </w:pPr>
    </w:lvl>
    <w:lvl w:ilvl="6">
      <w:start w:val="1"/>
      <w:numFmt w:val="decimal"/>
      <w:lvlText w:val="●.●.%3.%4.%5.%6.%7."/>
      <w:lvlJc w:val="left"/>
      <w:pPr>
        <w:ind w:left="4032" w:hanging="1080"/>
      </w:pPr>
    </w:lvl>
    <w:lvl w:ilvl="7">
      <w:start w:val="1"/>
      <w:numFmt w:val="decimal"/>
      <w:lvlText w:val="●.●.%3.%4.%5.%6.%7.%8."/>
      <w:lvlJc w:val="left"/>
      <w:pPr>
        <w:ind w:left="4536" w:hanging="1223"/>
      </w:pPr>
    </w:lvl>
    <w:lvl w:ilvl="8">
      <w:start w:val="1"/>
      <w:numFmt w:val="decimal"/>
      <w:lvlText w:val="●.●.%3.%4.%5.%6.%7.%8.%9."/>
      <w:lvlJc w:val="left"/>
      <w:pPr>
        <w:ind w:left="5112" w:hanging="1440"/>
      </w:pPr>
    </w:lvl>
  </w:abstractNum>
  <w:abstractNum w:abstractNumId="107" w15:restartNumberingAfterBreak="0">
    <w:nsid w:val="65332B9C"/>
    <w:multiLevelType w:val="multilevel"/>
    <w:tmpl w:val="7B10758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54A1E96"/>
    <w:multiLevelType w:val="multilevel"/>
    <w:tmpl w:val="22FA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7210D1"/>
    <w:multiLevelType w:val="multilevel"/>
    <w:tmpl w:val="CD0A9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5845433"/>
    <w:multiLevelType w:val="hybridMultilevel"/>
    <w:tmpl w:val="4A82E9F8"/>
    <w:lvl w:ilvl="0" w:tplc="9064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CF708E"/>
    <w:multiLevelType w:val="multilevel"/>
    <w:tmpl w:val="70864A4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2" w15:restartNumberingAfterBreak="0">
    <w:nsid w:val="6A200C63"/>
    <w:multiLevelType w:val="multilevel"/>
    <w:tmpl w:val="DAC08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F93203"/>
    <w:multiLevelType w:val="multilevel"/>
    <w:tmpl w:val="B53EC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9A3D1E"/>
    <w:multiLevelType w:val="hybridMultilevel"/>
    <w:tmpl w:val="EBDCE450"/>
    <w:lvl w:ilvl="0" w:tplc="34090019">
      <w:start w:val="1"/>
      <w:numFmt w:val="lowerLetter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BC416A1"/>
    <w:multiLevelType w:val="hybridMultilevel"/>
    <w:tmpl w:val="B7AA98F8"/>
    <w:lvl w:ilvl="0" w:tplc="09AEC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C93E3A"/>
    <w:multiLevelType w:val="multilevel"/>
    <w:tmpl w:val="FA8EA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3B5C97"/>
    <w:multiLevelType w:val="multilevel"/>
    <w:tmpl w:val="AF8AE974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7"/>
      </w:pPr>
    </w:lvl>
    <w:lvl w:ilvl="4">
      <w:start w:val="1"/>
      <w:numFmt w:val="decimal"/>
      <w:lvlText w:val="%1.%2.%3.%4.%5."/>
      <w:lvlJc w:val="left"/>
      <w:pPr>
        <w:ind w:left="367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76" w:hanging="935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18" w15:restartNumberingAfterBreak="0">
    <w:nsid w:val="749A1484"/>
    <w:multiLevelType w:val="multilevel"/>
    <w:tmpl w:val="6F3CF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1D3AEA"/>
    <w:multiLevelType w:val="multilevel"/>
    <w:tmpl w:val="AC863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28140C"/>
    <w:multiLevelType w:val="multilevel"/>
    <w:tmpl w:val="97A4FD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7937760F"/>
    <w:multiLevelType w:val="hybridMultilevel"/>
    <w:tmpl w:val="CF046076"/>
    <w:lvl w:ilvl="0" w:tplc="FD2E83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A460F6"/>
    <w:multiLevelType w:val="hybridMultilevel"/>
    <w:tmpl w:val="64C668A6"/>
    <w:lvl w:ilvl="0" w:tplc="7C321A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461F1B"/>
    <w:multiLevelType w:val="multilevel"/>
    <w:tmpl w:val="2C30A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C81186"/>
    <w:multiLevelType w:val="multilevel"/>
    <w:tmpl w:val="E0222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CE58DA"/>
    <w:multiLevelType w:val="multilevel"/>
    <w:tmpl w:val="CB04E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6E6A83"/>
    <w:multiLevelType w:val="multilevel"/>
    <w:tmpl w:val="FDC4F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CF21EB7"/>
    <w:multiLevelType w:val="multilevel"/>
    <w:tmpl w:val="40D4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62246A"/>
    <w:multiLevelType w:val="multilevel"/>
    <w:tmpl w:val="627EF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7FDF6630"/>
    <w:multiLevelType w:val="multilevel"/>
    <w:tmpl w:val="500C2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3283788">
    <w:abstractNumId w:val="97"/>
  </w:num>
  <w:num w:numId="2" w16cid:durableId="227617847">
    <w:abstractNumId w:val="46"/>
  </w:num>
  <w:num w:numId="3" w16cid:durableId="1335376565">
    <w:abstractNumId w:val="24"/>
  </w:num>
  <w:num w:numId="4" w16cid:durableId="354960573">
    <w:abstractNumId w:val="65"/>
  </w:num>
  <w:num w:numId="5" w16cid:durableId="1466696693">
    <w:abstractNumId w:val="107"/>
  </w:num>
  <w:num w:numId="6" w16cid:durableId="1773892986">
    <w:abstractNumId w:val="4"/>
  </w:num>
  <w:num w:numId="7" w16cid:durableId="943611998">
    <w:abstractNumId w:val="1"/>
  </w:num>
  <w:num w:numId="8" w16cid:durableId="171839142">
    <w:abstractNumId w:val="12"/>
  </w:num>
  <w:num w:numId="9" w16cid:durableId="1404646801">
    <w:abstractNumId w:val="94"/>
  </w:num>
  <w:num w:numId="10" w16cid:durableId="896472096">
    <w:abstractNumId w:val="15"/>
  </w:num>
  <w:num w:numId="11" w16cid:durableId="572274619">
    <w:abstractNumId w:val="40"/>
  </w:num>
  <w:num w:numId="12" w16cid:durableId="685136554">
    <w:abstractNumId w:val="55"/>
  </w:num>
  <w:num w:numId="13" w16cid:durableId="1873226925">
    <w:abstractNumId w:val="58"/>
  </w:num>
  <w:num w:numId="14" w16cid:durableId="779836693">
    <w:abstractNumId w:val="59"/>
  </w:num>
  <w:num w:numId="15" w16cid:durableId="777796406">
    <w:abstractNumId w:val="83"/>
  </w:num>
  <w:num w:numId="16" w16cid:durableId="1172839695">
    <w:abstractNumId w:val="5"/>
  </w:num>
  <w:num w:numId="17" w16cid:durableId="222982928">
    <w:abstractNumId w:val="53"/>
  </w:num>
  <w:num w:numId="18" w16cid:durableId="1555920938">
    <w:abstractNumId w:val="56"/>
  </w:num>
  <w:num w:numId="19" w16cid:durableId="590046825">
    <w:abstractNumId w:val="125"/>
  </w:num>
  <w:num w:numId="20" w16cid:durableId="1189177958">
    <w:abstractNumId w:val="124"/>
  </w:num>
  <w:num w:numId="21" w16cid:durableId="39061315">
    <w:abstractNumId w:val="34"/>
  </w:num>
  <w:num w:numId="22" w16cid:durableId="977878539">
    <w:abstractNumId w:val="76"/>
  </w:num>
  <w:num w:numId="23" w16cid:durableId="1407653258">
    <w:abstractNumId w:val="103"/>
  </w:num>
  <w:num w:numId="24" w16cid:durableId="1036856872">
    <w:abstractNumId w:val="102"/>
  </w:num>
  <w:num w:numId="25" w16cid:durableId="431050374">
    <w:abstractNumId w:val="9"/>
  </w:num>
  <w:num w:numId="26" w16cid:durableId="929705048">
    <w:abstractNumId w:val="43"/>
  </w:num>
  <w:num w:numId="27" w16cid:durableId="240870715">
    <w:abstractNumId w:val="2"/>
  </w:num>
  <w:num w:numId="28" w16cid:durableId="1956860815">
    <w:abstractNumId w:val="112"/>
  </w:num>
  <w:num w:numId="29" w16cid:durableId="1281766835">
    <w:abstractNumId w:val="3"/>
  </w:num>
  <w:num w:numId="30" w16cid:durableId="56558899">
    <w:abstractNumId w:val="30"/>
  </w:num>
  <w:num w:numId="31" w16cid:durableId="2069918497">
    <w:abstractNumId w:val="88"/>
  </w:num>
  <w:num w:numId="32" w16cid:durableId="349258834">
    <w:abstractNumId w:val="38"/>
  </w:num>
  <w:num w:numId="33" w16cid:durableId="747847429">
    <w:abstractNumId w:val="82"/>
  </w:num>
  <w:num w:numId="34" w16cid:durableId="2028948678">
    <w:abstractNumId w:val="118"/>
  </w:num>
  <w:num w:numId="35" w16cid:durableId="96415657">
    <w:abstractNumId w:val="105"/>
  </w:num>
  <w:num w:numId="36" w16cid:durableId="2081561542">
    <w:abstractNumId w:val="128"/>
  </w:num>
  <w:num w:numId="37" w16cid:durableId="1418089542">
    <w:abstractNumId w:val="106"/>
  </w:num>
  <w:num w:numId="38" w16cid:durableId="1910383662">
    <w:abstractNumId w:val="21"/>
  </w:num>
  <w:num w:numId="39" w16cid:durableId="1539968970">
    <w:abstractNumId w:val="75"/>
  </w:num>
  <w:num w:numId="40" w16cid:durableId="1937248586">
    <w:abstractNumId w:val="41"/>
  </w:num>
  <w:num w:numId="41" w16cid:durableId="1407654898">
    <w:abstractNumId w:val="91"/>
  </w:num>
  <w:num w:numId="42" w16cid:durableId="507981965">
    <w:abstractNumId w:val="81"/>
  </w:num>
  <w:num w:numId="43" w16cid:durableId="1898129672">
    <w:abstractNumId w:val="16"/>
  </w:num>
  <w:num w:numId="44" w16cid:durableId="214007388">
    <w:abstractNumId w:val="44"/>
  </w:num>
  <w:num w:numId="45" w16cid:durableId="1731885797">
    <w:abstractNumId w:val="69"/>
  </w:num>
  <w:num w:numId="46" w16cid:durableId="2125296778">
    <w:abstractNumId w:val="10"/>
  </w:num>
  <w:num w:numId="47" w16cid:durableId="835876855">
    <w:abstractNumId w:val="54"/>
  </w:num>
  <w:num w:numId="48" w16cid:durableId="524946081">
    <w:abstractNumId w:val="79"/>
  </w:num>
  <w:num w:numId="49" w16cid:durableId="1472674574">
    <w:abstractNumId w:val="27"/>
  </w:num>
  <w:num w:numId="50" w16cid:durableId="1793136906">
    <w:abstractNumId w:val="60"/>
  </w:num>
  <w:num w:numId="51" w16cid:durableId="2015263409">
    <w:abstractNumId w:val="42"/>
  </w:num>
  <w:num w:numId="52" w16cid:durableId="217861359">
    <w:abstractNumId w:val="109"/>
  </w:num>
  <w:num w:numId="53" w16cid:durableId="1208369584">
    <w:abstractNumId w:val="63"/>
  </w:num>
  <w:num w:numId="54" w16cid:durableId="1038316853">
    <w:abstractNumId w:val="70"/>
  </w:num>
  <w:num w:numId="55" w16cid:durableId="541327604">
    <w:abstractNumId w:val="68"/>
  </w:num>
  <w:num w:numId="56" w16cid:durableId="1825926708">
    <w:abstractNumId w:val="37"/>
  </w:num>
  <w:num w:numId="57" w16cid:durableId="1393652271">
    <w:abstractNumId w:val="49"/>
  </w:num>
  <w:num w:numId="58" w16cid:durableId="1303149999">
    <w:abstractNumId w:val="51"/>
  </w:num>
  <w:num w:numId="59" w16cid:durableId="1621257774">
    <w:abstractNumId w:val="108"/>
  </w:num>
  <w:num w:numId="60" w16cid:durableId="961032266">
    <w:abstractNumId w:val="6"/>
  </w:num>
  <w:num w:numId="61" w16cid:durableId="1027147314">
    <w:abstractNumId w:val="111"/>
  </w:num>
  <w:num w:numId="62" w16cid:durableId="1049652769">
    <w:abstractNumId w:val="126"/>
  </w:num>
  <w:num w:numId="63" w16cid:durableId="50471140">
    <w:abstractNumId w:val="62"/>
  </w:num>
  <w:num w:numId="64" w16cid:durableId="559244119">
    <w:abstractNumId w:val="92"/>
  </w:num>
  <w:num w:numId="65" w16cid:durableId="390663803">
    <w:abstractNumId w:val="84"/>
  </w:num>
  <w:num w:numId="66" w16cid:durableId="569193462">
    <w:abstractNumId w:val="25"/>
  </w:num>
  <w:num w:numId="67" w16cid:durableId="889346503">
    <w:abstractNumId w:val="116"/>
  </w:num>
  <w:num w:numId="68" w16cid:durableId="2024277880">
    <w:abstractNumId w:val="123"/>
  </w:num>
  <w:num w:numId="69" w16cid:durableId="1431438680">
    <w:abstractNumId w:val="89"/>
  </w:num>
  <w:num w:numId="70" w16cid:durableId="1469972623">
    <w:abstractNumId w:val="113"/>
  </w:num>
  <w:num w:numId="71" w16cid:durableId="611716714">
    <w:abstractNumId w:val="52"/>
  </w:num>
  <w:num w:numId="72" w16cid:durableId="1969435848">
    <w:abstractNumId w:val="127"/>
  </w:num>
  <w:num w:numId="73" w16cid:durableId="588539313">
    <w:abstractNumId w:val="50"/>
  </w:num>
  <w:num w:numId="74" w16cid:durableId="1159036672">
    <w:abstractNumId w:val="39"/>
  </w:num>
  <w:num w:numId="75" w16cid:durableId="1703481755">
    <w:abstractNumId w:val="0"/>
  </w:num>
  <w:num w:numId="76" w16cid:durableId="1110704876">
    <w:abstractNumId w:val="96"/>
  </w:num>
  <w:num w:numId="77" w16cid:durableId="532963944">
    <w:abstractNumId w:val="73"/>
  </w:num>
  <w:num w:numId="78" w16cid:durableId="2103869012">
    <w:abstractNumId w:val="7"/>
  </w:num>
  <w:num w:numId="79" w16cid:durableId="1592936090">
    <w:abstractNumId w:val="17"/>
  </w:num>
  <w:num w:numId="80" w16cid:durableId="1441871627">
    <w:abstractNumId w:val="100"/>
  </w:num>
  <w:num w:numId="81" w16cid:durableId="730156741">
    <w:abstractNumId w:val="119"/>
  </w:num>
  <w:num w:numId="82" w16cid:durableId="1201282755">
    <w:abstractNumId w:val="90"/>
  </w:num>
  <w:num w:numId="83" w16cid:durableId="342628361">
    <w:abstractNumId w:val="66"/>
  </w:num>
  <w:num w:numId="84" w16cid:durableId="2132741667">
    <w:abstractNumId w:val="120"/>
  </w:num>
  <w:num w:numId="85" w16cid:durableId="384375125">
    <w:abstractNumId w:val="85"/>
  </w:num>
  <w:num w:numId="86" w16cid:durableId="873269977">
    <w:abstractNumId w:val="61"/>
  </w:num>
  <w:num w:numId="87" w16cid:durableId="1355378489">
    <w:abstractNumId w:val="122"/>
  </w:num>
  <w:num w:numId="88" w16cid:durableId="1397509599">
    <w:abstractNumId w:val="45"/>
  </w:num>
  <w:num w:numId="89" w16cid:durableId="2106921598">
    <w:abstractNumId w:val="33"/>
  </w:num>
  <w:num w:numId="90" w16cid:durableId="382992491">
    <w:abstractNumId w:val="64"/>
  </w:num>
  <w:num w:numId="91" w16cid:durableId="1085613190">
    <w:abstractNumId w:val="101"/>
  </w:num>
  <w:num w:numId="92" w16cid:durableId="1476336044">
    <w:abstractNumId w:val="20"/>
  </w:num>
  <w:num w:numId="93" w16cid:durableId="1487353996">
    <w:abstractNumId w:val="19"/>
  </w:num>
  <w:num w:numId="94" w16cid:durableId="282612875">
    <w:abstractNumId w:val="48"/>
  </w:num>
  <w:num w:numId="95" w16cid:durableId="606087679">
    <w:abstractNumId w:val="110"/>
  </w:num>
  <w:num w:numId="96" w16cid:durableId="2106605519">
    <w:abstractNumId w:val="29"/>
  </w:num>
  <w:num w:numId="97" w16cid:durableId="638267370">
    <w:abstractNumId w:val="78"/>
  </w:num>
  <w:num w:numId="98" w16cid:durableId="1933464935">
    <w:abstractNumId w:val="18"/>
  </w:num>
  <w:num w:numId="99" w16cid:durableId="1949777962">
    <w:abstractNumId w:val="13"/>
  </w:num>
  <w:num w:numId="100" w16cid:durableId="883951130">
    <w:abstractNumId w:val="72"/>
  </w:num>
  <w:num w:numId="101" w16cid:durableId="612634939">
    <w:abstractNumId w:val="93"/>
  </w:num>
  <w:num w:numId="102" w16cid:durableId="1360814623">
    <w:abstractNumId w:val="115"/>
  </w:num>
  <w:num w:numId="103" w16cid:durableId="246426561">
    <w:abstractNumId w:val="67"/>
  </w:num>
  <w:num w:numId="104" w16cid:durableId="1991861107">
    <w:abstractNumId w:val="8"/>
  </w:num>
  <w:num w:numId="105" w16cid:durableId="745880480">
    <w:abstractNumId w:val="28"/>
  </w:num>
  <w:num w:numId="106" w16cid:durableId="265583680">
    <w:abstractNumId w:val="121"/>
  </w:num>
  <w:num w:numId="107" w16cid:durableId="813986025">
    <w:abstractNumId w:val="31"/>
  </w:num>
  <w:num w:numId="108" w16cid:durableId="406534753">
    <w:abstractNumId w:val="104"/>
  </w:num>
  <w:num w:numId="109" w16cid:durableId="1719163976">
    <w:abstractNumId w:val="77"/>
  </w:num>
  <w:num w:numId="110" w16cid:durableId="599534272">
    <w:abstractNumId w:val="14"/>
  </w:num>
  <w:num w:numId="111" w16cid:durableId="393284103">
    <w:abstractNumId w:val="86"/>
  </w:num>
  <w:num w:numId="112" w16cid:durableId="864707258">
    <w:abstractNumId w:val="87"/>
  </w:num>
  <w:num w:numId="113" w16cid:durableId="552693037">
    <w:abstractNumId w:val="36"/>
  </w:num>
  <w:num w:numId="114" w16cid:durableId="1501505073">
    <w:abstractNumId w:val="98"/>
  </w:num>
  <w:num w:numId="115" w16cid:durableId="929771791">
    <w:abstractNumId w:val="95"/>
  </w:num>
  <w:num w:numId="116" w16cid:durableId="895239541">
    <w:abstractNumId w:val="57"/>
  </w:num>
  <w:num w:numId="117" w16cid:durableId="103698484">
    <w:abstractNumId w:val="129"/>
  </w:num>
  <w:num w:numId="118" w16cid:durableId="305159360">
    <w:abstractNumId w:val="32"/>
  </w:num>
  <w:num w:numId="119" w16cid:durableId="1246450732">
    <w:abstractNumId w:val="99"/>
  </w:num>
  <w:num w:numId="120" w16cid:durableId="1629125785">
    <w:abstractNumId w:val="117"/>
  </w:num>
  <w:num w:numId="121" w16cid:durableId="1090201320">
    <w:abstractNumId w:val="80"/>
  </w:num>
  <w:num w:numId="122" w16cid:durableId="348332968">
    <w:abstractNumId w:val="26"/>
  </w:num>
  <w:num w:numId="123" w16cid:durableId="1514490825">
    <w:abstractNumId w:val="47"/>
  </w:num>
  <w:num w:numId="124" w16cid:durableId="1547792048">
    <w:abstractNumId w:val="11"/>
  </w:num>
  <w:num w:numId="125" w16cid:durableId="1643928221">
    <w:abstractNumId w:val="71"/>
  </w:num>
  <w:num w:numId="126" w16cid:durableId="1431047404">
    <w:abstractNumId w:val="114"/>
  </w:num>
  <w:num w:numId="127" w16cid:durableId="99958997">
    <w:abstractNumId w:val="23"/>
  </w:num>
  <w:num w:numId="128" w16cid:durableId="2062287650">
    <w:abstractNumId w:val="74"/>
  </w:num>
  <w:num w:numId="129" w16cid:durableId="1845509684">
    <w:abstractNumId w:val="22"/>
  </w:num>
  <w:num w:numId="130" w16cid:durableId="1582448713">
    <w:abstractNumId w:val="35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phne Joyce Maza">
    <w15:presenceInfo w15:providerId="Windows Live" w15:userId="91116649eb2aa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mtgB36FqW00z0OwTCF60HDvHeOsogGizYMyfj02JkyHjVtVxN3+xwZFXLe+FZ5bUxmRJlm9mWETs/aCptHCiQ==" w:salt="5xAc+xyplR1c8ttu51ySbA=="/>
  <w:styleLockTheme/>
  <w:styleLockQFSet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A5"/>
    <w:rsid w:val="00002D05"/>
    <w:rsid w:val="00012F68"/>
    <w:rsid w:val="000139DA"/>
    <w:rsid w:val="000144F3"/>
    <w:rsid w:val="000249DA"/>
    <w:rsid w:val="00031B78"/>
    <w:rsid w:val="00033FAD"/>
    <w:rsid w:val="000340F3"/>
    <w:rsid w:val="00034BD7"/>
    <w:rsid w:val="00045ABE"/>
    <w:rsid w:val="00051FE6"/>
    <w:rsid w:val="0005243A"/>
    <w:rsid w:val="000643F4"/>
    <w:rsid w:val="000673AF"/>
    <w:rsid w:val="00067D78"/>
    <w:rsid w:val="00074A04"/>
    <w:rsid w:val="000844B2"/>
    <w:rsid w:val="00087A86"/>
    <w:rsid w:val="00090168"/>
    <w:rsid w:val="00094AD0"/>
    <w:rsid w:val="0009787C"/>
    <w:rsid w:val="000A5916"/>
    <w:rsid w:val="000B1950"/>
    <w:rsid w:val="000B2EF2"/>
    <w:rsid w:val="000C20F2"/>
    <w:rsid w:val="000C4315"/>
    <w:rsid w:val="000C6EA3"/>
    <w:rsid w:val="000E7512"/>
    <w:rsid w:val="000F14BE"/>
    <w:rsid w:val="000F3033"/>
    <w:rsid w:val="000F5D35"/>
    <w:rsid w:val="00103F10"/>
    <w:rsid w:val="00106D2B"/>
    <w:rsid w:val="0011075A"/>
    <w:rsid w:val="00111170"/>
    <w:rsid w:val="00120F7E"/>
    <w:rsid w:val="0013577A"/>
    <w:rsid w:val="00137621"/>
    <w:rsid w:val="001421AE"/>
    <w:rsid w:val="00145E77"/>
    <w:rsid w:val="0015211D"/>
    <w:rsid w:val="001556E2"/>
    <w:rsid w:val="0016644D"/>
    <w:rsid w:val="00167E78"/>
    <w:rsid w:val="001A272B"/>
    <w:rsid w:val="001A3743"/>
    <w:rsid w:val="001A7A11"/>
    <w:rsid w:val="001B0B09"/>
    <w:rsid w:val="001B3265"/>
    <w:rsid w:val="001B68D2"/>
    <w:rsid w:val="001C0F1C"/>
    <w:rsid w:val="001D4A1E"/>
    <w:rsid w:val="001D5977"/>
    <w:rsid w:val="001D6D12"/>
    <w:rsid w:val="001E073C"/>
    <w:rsid w:val="001E0985"/>
    <w:rsid w:val="001E1E3B"/>
    <w:rsid w:val="001E4516"/>
    <w:rsid w:val="001F018C"/>
    <w:rsid w:val="001F5982"/>
    <w:rsid w:val="001F6A1C"/>
    <w:rsid w:val="001F7473"/>
    <w:rsid w:val="00203D72"/>
    <w:rsid w:val="002055DD"/>
    <w:rsid w:val="00207D9A"/>
    <w:rsid w:val="00210D30"/>
    <w:rsid w:val="00212F33"/>
    <w:rsid w:val="00216F8F"/>
    <w:rsid w:val="00221B4B"/>
    <w:rsid w:val="00223FC1"/>
    <w:rsid w:val="002274BC"/>
    <w:rsid w:val="002275C9"/>
    <w:rsid w:val="002328F7"/>
    <w:rsid w:val="00237E8C"/>
    <w:rsid w:val="00240C31"/>
    <w:rsid w:val="00241F31"/>
    <w:rsid w:val="00242B85"/>
    <w:rsid w:val="002451C1"/>
    <w:rsid w:val="00250B22"/>
    <w:rsid w:val="00250B96"/>
    <w:rsid w:val="002535D0"/>
    <w:rsid w:val="00255253"/>
    <w:rsid w:val="00255382"/>
    <w:rsid w:val="00255C76"/>
    <w:rsid w:val="00261673"/>
    <w:rsid w:val="00262EF5"/>
    <w:rsid w:val="00264EBA"/>
    <w:rsid w:val="0026722E"/>
    <w:rsid w:val="00270DA8"/>
    <w:rsid w:val="00271DB2"/>
    <w:rsid w:val="00281772"/>
    <w:rsid w:val="0028575A"/>
    <w:rsid w:val="00290B2D"/>
    <w:rsid w:val="0029267A"/>
    <w:rsid w:val="002928B0"/>
    <w:rsid w:val="00294884"/>
    <w:rsid w:val="00296197"/>
    <w:rsid w:val="002A05D2"/>
    <w:rsid w:val="002A3556"/>
    <w:rsid w:val="002A3AF2"/>
    <w:rsid w:val="002A3AF8"/>
    <w:rsid w:val="002A505F"/>
    <w:rsid w:val="002B07A2"/>
    <w:rsid w:val="002B6CCC"/>
    <w:rsid w:val="002D3A24"/>
    <w:rsid w:val="002E5010"/>
    <w:rsid w:val="002F0710"/>
    <w:rsid w:val="002F4006"/>
    <w:rsid w:val="002F6178"/>
    <w:rsid w:val="002F723A"/>
    <w:rsid w:val="002F7397"/>
    <w:rsid w:val="0030018C"/>
    <w:rsid w:val="00300305"/>
    <w:rsid w:val="00303890"/>
    <w:rsid w:val="0031316D"/>
    <w:rsid w:val="00314E88"/>
    <w:rsid w:val="00320AF7"/>
    <w:rsid w:val="0032140B"/>
    <w:rsid w:val="00322737"/>
    <w:rsid w:val="00326B04"/>
    <w:rsid w:val="0033228B"/>
    <w:rsid w:val="003324C8"/>
    <w:rsid w:val="00333458"/>
    <w:rsid w:val="003400D5"/>
    <w:rsid w:val="0034392B"/>
    <w:rsid w:val="0034727E"/>
    <w:rsid w:val="003477E9"/>
    <w:rsid w:val="00350C40"/>
    <w:rsid w:val="00354B87"/>
    <w:rsid w:val="00356AF4"/>
    <w:rsid w:val="00357D98"/>
    <w:rsid w:val="003602BD"/>
    <w:rsid w:val="00364A46"/>
    <w:rsid w:val="003668D6"/>
    <w:rsid w:val="003701AB"/>
    <w:rsid w:val="00372214"/>
    <w:rsid w:val="00372587"/>
    <w:rsid w:val="003807B3"/>
    <w:rsid w:val="00381A2B"/>
    <w:rsid w:val="00381D6D"/>
    <w:rsid w:val="00382E4F"/>
    <w:rsid w:val="00390AC9"/>
    <w:rsid w:val="0039394D"/>
    <w:rsid w:val="00393CB4"/>
    <w:rsid w:val="0039421D"/>
    <w:rsid w:val="003969BA"/>
    <w:rsid w:val="003A32F6"/>
    <w:rsid w:val="003B469B"/>
    <w:rsid w:val="003B6186"/>
    <w:rsid w:val="003C1397"/>
    <w:rsid w:val="003C1571"/>
    <w:rsid w:val="003C1F6A"/>
    <w:rsid w:val="003C267F"/>
    <w:rsid w:val="003C5453"/>
    <w:rsid w:val="003C60BE"/>
    <w:rsid w:val="003D1504"/>
    <w:rsid w:val="003D4058"/>
    <w:rsid w:val="003E2DFD"/>
    <w:rsid w:val="003F0FB8"/>
    <w:rsid w:val="003F21C7"/>
    <w:rsid w:val="00400E6E"/>
    <w:rsid w:val="00401B62"/>
    <w:rsid w:val="00403642"/>
    <w:rsid w:val="00404F30"/>
    <w:rsid w:val="004129AE"/>
    <w:rsid w:val="004131D2"/>
    <w:rsid w:val="00420171"/>
    <w:rsid w:val="00421C87"/>
    <w:rsid w:val="00424215"/>
    <w:rsid w:val="004252DE"/>
    <w:rsid w:val="00432D0F"/>
    <w:rsid w:val="00463470"/>
    <w:rsid w:val="004642BE"/>
    <w:rsid w:val="004678FC"/>
    <w:rsid w:val="0047042F"/>
    <w:rsid w:val="004760C3"/>
    <w:rsid w:val="004774F6"/>
    <w:rsid w:val="00484279"/>
    <w:rsid w:val="00491807"/>
    <w:rsid w:val="004A515B"/>
    <w:rsid w:val="004B440D"/>
    <w:rsid w:val="004C3114"/>
    <w:rsid w:val="004C6644"/>
    <w:rsid w:val="004D58F8"/>
    <w:rsid w:val="004F2ED1"/>
    <w:rsid w:val="005236F6"/>
    <w:rsid w:val="00523906"/>
    <w:rsid w:val="00531490"/>
    <w:rsid w:val="00534206"/>
    <w:rsid w:val="005376DB"/>
    <w:rsid w:val="005569DD"/>
    <w:rsid w:val="00565B23"/>
    <w:rsid w:val="00572321"/>
    <w:rsid w:val="00575794"/>
    <w:rsid w:val="00577AA6"/>
    <w:rsid w:val="00582FAD"/>
    <w:rsid w:val="005874D5"/>
    <w:rsid w:val="005A1786"/>
    <w:rsid w:val="005B2301"/>
    <w:rsid w:val="005B6E3D"/>
    <w:rsid w:val="005C6ABE"/>
    <w:rsid w:val="005C7077"/>
    <w:rsid w:val="005D2507"/>
    <w:rsid w:val="005D5F6E"/>
    <w:rsid w:val="005E0619"/>
    <w:rsid w:val="005E3A4D"/>
    <w:rsid w:val="005E3A5E"/>
    <w:rsid w:val="005E7589"/>
    <w:rsid w:val="005E7824"/>
    <w:rsid w:val="005F404F"/>
    <w:rsid w:val="0060019C"/>
    <w:rsid w:val="00602445"/>
    <w:rsid w:val="00605C52"/>
    <w:rsid w:val="00607C82"/>
    <w:rsid w:val="006124F7"/>
    <w:rsid w:val="00617A16"/>
    <w:rsid w:val="0062173E"/>
    <w:rsid w:val="0063459F"/>
    <w:rsid w:val="006408E1"/>
    <w:rsid w:val="00641486"/>
    <w:rsid w:val="006454CB"/>
    <w:rsid w:val="006457D7"/>
    <w:rsid w:val="006500FC"/>
    <w:rsid w:val="00651258"/>
    <w:rsid w:val="006513A4"/>
    <w:rsid w:val="00652E85"/>
    <w:rsid w:val="00653C0F"/>
    <w:rsid w:val="00656375"/>
    <w:rsid w:val="00656A7D"/>
    <w:rsid w:val="00660382"/>
    <w:rsid w:val="00662A25"/>
    <w:rsid w:val="00672B67"/>
    <w:rsid w:val="00684E24"/>
    <w:rsid w:val="006865F3"/>
    <w:rsid w:val="0069027A"/>
    <w:rsid w:val="00690F17"/>
    <w:rsid w:val="006914F8"/>
    <w:rsid w:val="0069235E"/>
    <w:rsid w:val="00696DEC"/>
    <w:rsid w:val="006A5F28"/>
    <w:rsid w:val="006A5F5E"/>
    <w:rsid w:val="006A6011"/>
    <w:rsid w:val="006C2AAB"/>
    <w:rsid w:val="006D0F9F"/>
    <w:rsid w:val="006D395F"/>
    <w:rsid w:val="006D79FC"/>
    <w:rsid w:val="006E522D"/>
    <w:rsid w:val="006E6559"/>
    <w:rsid w:val="006E6C82"/>
    <w:rsid w:val="006F4FE8"/>
    <w:rsid w:val="006F5CAB"/>
    <w:rsid w:val="006F7838"/>
    <w:rsid w:val="00703EA0"/>
    <w:rsid w:val="00705911"/>
    <w:rsid w:val="00706A79"/>
    <w:rsid w:val="007074C8"/>
    <w:rsid w:val="00711AED"/>
    <w:rsid w:val="00711C51"/>
    <w:rsid w:val="00713BCC"/>
    <w:rsid w:val="00716AA5"/>
    <w:rsid w:val="00721380"/>
    <w:rsid w:val="00726BC7"/>
    <w:rsid w:val="0073103B"/>
    <w:rsid w:val="0073146A"/>
    <w:rsid w:val="00734DE0"/>
    <w:rsid w:val="00735B05"/>
    <w:rsid w:val="00740E7C"/>
    <w:rsid w:val="00740FDC"/>
    <w:rsid w:val="00745B51"/>
    <w:rsid w:val="007465FA"/>
    <w:rsid w:val="00746B87"/>
    <w:rsid w:val="007470D5"/>
    <w:rsid w:val="00747981"/>
    <w:rsid w:val="0075279A"/>
    <w:rsid w:val="00752860"/>
    <w:rsid w:val="00761D06"/>
    <w:rsid w:val="00770C33"/>
    <w:rsid w:val="00771F1A"/>
    <w:rsid w:val="00772BC3"/>
    <w:rsid w:val="0077492F"/>
    <w:rsid w:val="00783C1F"/>
    <w:rsid w:val="00794981"/>
    <w:rsid w:val="007A00A8"/>
    <w:rsid w:val="007A5616"/>
    <w:rsid w:val="007B7788"/>
    <w:rsid w:val="007B790E"/>
    <w:rsid w:val="007C0434"/>
    <w:rsid w:val="007C58FF"/>
    <w:rsid w:val="007D00FE"/>
    <w:rsid w:val="007D0654"/>
    <w:rsid w:val="007D0F62"/>
    <w:rsid w:val="007D1694"/>
    <w:rsid w:val="007D3F4C"/>
    <w:rsid w:val="007D50F9"/>
    <w:rsid w:val="007E64F1"/>
    <w:rsid w:val="007F5893"/>
    <w:rsid w:val="00806AEE"/>
    <w:rsid w:val="00807266"/>
    <w:rsid w:val="00811982"/>
    <w:rsid w:val="00813952"/>
    <w:rsid w:val="008148D0"/>
    <w:rsid w:val="008203B1"/>
    <w:rsid w:val="008247F9"/>
    <w:rsid w:val="008256C0"/>
    <w:rsid w:val="00836450"/>
    <w:rsid w:val="0084026F"/>
    <w:rsid w:val="0084121E"/>
    <w:rsid w:val="00846817"/>
    <w:rsid w:val="00852B8A"/>
    <w:rsid w:val="0085529A"/>
    <w:rsid w:val="00863382"/>
    <w:rsid w:val="008654F8"/>
    <w:rsid w:val="00867720"/>
    <w:rsid w:val="00882E77"/>
    <w:rsid w:val="00884671"/>
    <w:rsid w:val="00884BA9"/>
    <w:rsid w:val="008926D2"/>
    <w:rsid w:val="008A04C2"/>
    <w:rsid w:val="008A1EC0"/>
    <w:rsid w:val="008A6928"/>
    <w:rsid w:val="008B1EAB"/>
    <w:rsid w:val="008B34A9"/>
    <w:rsid w:val="008C1B01"/>
    <w:rsid w:val="008C3B91"/>
    <w:rsid w:val="008C761D"/>
    <w:rsid w:val="008D7E94"/>
    <w:rsid w:val="008E04D6"/>
    <w:rsid w:val="008F5C25"/>
    <w:rsid w:val="008F6CAD"/>
    <w:rsid w:val="008F7281"/>
    <w:rsid w:val="009159CC"/>
    <w:rsid w:val="00925F55"/>
    <w:rsid w:val="00937551"/>
    <w:rsid w:val="00937B3E"/>
    <w:rsid w:val="00966A12"/>
    <w:rsid w:val="00973D1D"/>
    <w:rsid w:val="009773C9"/>
    <w:rsid w:val="00981FC0"/>
    <w:rsid w:val="009852EB"/>
    <w:rsid w:val="009938CC"/>
    <w:rsid w:val="00994C3B"/>
    <w:rsid w:val="00996E97"/>
    <w:rsid w:val="009A0EA2"/>
    <w:rsid w:val="009A2983"/>
    <w:rsid w:val="009B3C8E"/>
    <w:rsid w:val="009C20A3"/>
    <w:rsid w:val="009D24C0"/>
    <w:rsid w:val="009D3B1D"/>
    <w:rsid w:val="009D7FD1"/>
    <w:rsid w:val="009E0F31"/>
    <w:rsid w:val="009E40E1"/>
    <w:rsid w:val="009E4CF7"/>
    <w:rsid w:val="009E6D24"/>
    <w:rsid w:val="009E7821"/>
    <w:rsid w:val="009E7D51"/>
    <w:rsid w:val="009F4C9B"/>
    <w:rsid w:val="00A02D49"/>
    <w:rsid w:val="00A036D2"/>
    <w:rsid w:val="00A140DB"/>
    <w:rsid w:val="00A14A58"/>
    <w:rsid w:val="00A175F2"/>
    <w:rsid w:val="00A2236C"/>
    <w:rsid w:val="00A2246B"/>
    <w:rsid w:val="00A25343"/>
    <w:rsid w:val="00A35E50"/>
    <w:rsid w:val="00A369AE"/>
    <w:rsid w:val="00A37531"/>
    <w:rsid w:val="00A42DC8"/>
    <w:rsid w:val="00A528C7"/>
    <w:rsid w:val="00A53CFC"/>
    <w:rsid w:val="00A660A5"/>
    <w:rsid w:val="00A66588"/>
    <w:rsid w:val="00A70402"/>
    <w:rsid w:val="00A70799"/>
    <w:rsid w:val="00A75239"/>
    <w:rsid w:val="00A75296"/>
    <w:rsid w:val="00A811DF"/>
    <w:rsid w:val="00A947AA"/>
    <w:rsid w:val="00AA5E31"/>
    <w:rsid w:val="00AB0260"/>
    <w:rsid w:val="00AB4D57"/>
    <w:rsid w:val="00AB5D60"/>
    <w:rsid w:val="00AB6023"/>
    <w:rsid w:val="00AB75EB"/>
    <w:rsid w:val="00AC43E5"/>
    <w:rsid w:val="00AD009A"/>
    <w:rsid w:val="00AD263A"/>
    <w:rsid w:val="00AD5C00"/>
    <w:rsid w:val="00AD5CD0"/>
    <w:rsid w:val="00AE3834"/>
    <w:rsid w:val="00AE3A3B"/>
    <w:rsid w:val="00AE7FCE"/>
    <w:rsid w:val="00AF03DB"/>
    <w:rsid w:val="00AF6C13"/>
    <w:rsid w:val="00AF6DDE"/>
    <w:rsid w:val="00B03EE6"/>
    <w:rsid w:val="00B108F1"/>
    <w:rsid w:val="00B14133"/>
    <w:rsid w:val="00B213A6"/>
    <w:rsid w:val="00B22A0A"/>
    <w:rsid w:val="00B37D32"/>
    <w:rsid w:val="00B41AE4"/>
    <w:rsid w:val="00B51613"/>
    <w:rsid w:val="00B51737"/>
    <w:rsid w:val="00B54348"/>
    <w:rsid w:val="00B55112"/>
    <w:rsid w:val="00B6069B"/>
    <w:rsid w:val="00B638AC"/>
    <w:rsid w:val="00B678F9"/>
    <w:rsid w:val="00B72B43"/>
    <w:rsid w:val="00B730E1"/>
    <w:rsid w:val="00B73D57"/>
    <w:rsid w:val="00B81693"/>
    <w:rsid w:val="00B81C7A"/>
    <w:rsid w:val="00B858A3"/>
    <w:rsid w:val="00B9493B"/>
    <w:rsid w:val="00BA176A"/>
    <w:rsid w:val="00BA2873"/>
    <w:rsid w:val="00BA2BF4"/>
    <w:rsid w:val="00BA4CB2"/>
    <w:rsid w:val="00BA6ED8"/>
    <w:rsid w:val="00BB6E9E"/>
    <w:rsid w:val="00BC39F5"/>
    <w:rsid w:val="00BC4684"/>
    <w:rsid w:val="00BC736C"/>
    <w:rsid w:val="00BD1F28"/>
    <w:rsid w:val="00BD4011"/>
    <w:rsid w:val="00BD4DDD"/>
    <w:rsid w:val="00BD6D18"/>
    <w:rsid w:val="00BE34BA"/>
    <w:rsid w:val="00BF13A2"/>
    <w:rsid w:val="00BF1A29"/>
    <w:rsid w:val="00BF3F45"/>
    <w:rsid w:val="00BF4392"/>
    <w:rsid w:val="00C06CD5"/>
    <w:rsid w:val="00C07C84"/>
    <w:rsid w:val="00C119A5"/>
    <w:rsid w:val="00C1222F"/>
    <w:rsid w:val="00C14DF1"/>
    <w:rsid w:val="00C1686A"/>
    <w:rsid w:val="00C2492B"/>
    <w:rsid w:val="00C303BA"/>
    <w:rsid w:val="00C31F3A"/>
    <w:rsid w:val="00C33894"/>
    <w:rsid w:val="00C34031"/>
    <w:rsid w:val="00C345F7"/>
    <w:rsid w:val="00C36D62"/>
    <w:rsid w:val="00C52C2E"/>
    <w:rsid w:val="00C5561A"/>
    <w:rsid w:val="00C57B82"/>
    <w:rsid w:val="00C642D2"/>
    <w:rsid w:val="00C67439"/>
    <w:rsid w:val="00C70A33"/>
    <w:rsid w:val="00C70F67"/>
    <w:rsid w:val="00C71C30"/>
    <w:rsid w:val="00C71EB7"/>
    <w:rsid w:val="00C72461"/>
    <w:rsid w:val="00C77C73"/>
    <w:rsid w:val="00C807CE"/>
    <w:rsid w:val="00C8636B"/>
    <w:rsid w:val="00CA1827"/>
    <w:rsid w:val="00CA687E"/>
    <w:rsid w:val="00CB625F"/>
    <w:rsid w:val="00CB70B7"/>
    <w:rsid w:val="00CC18D3"/>
    <w:rsid w:val="00CD434C"/>
    <w:rsid w:val="00CD4C9F"/>
    <w:rsid w:val="00CD6DA5"/>
    <w:rsid w:val="00CD758D"/>
    <w:rsid w:val="00CE7C5B"/>
    <w:rsid w:val="00CF32E9"/>
    <w:rsid w:val="00CF3336"/>
    <w:rsid w:val="00CF4BCF"/>
    <w:rsid w:val="00CF73E4"/>
    <w:rsid w:val="00D0002C"/>
    <w:rsid w:val="00D03ED7"/>
    <w:rsid w:val="00D0684A"/>
    <w:rsid w:val="00D06E52"/>
    <w:rsid w:val="00D13B83"/>
    <w:rsid w:val="00D27DC2"/>
    <w:rsid w:val="00D30296"/>
    <w:rsid w:val="00D352AE"/>
    <w:rsid w:val="00D35755"/>
    <w:rsid w:val="00D44A22"/>
    <w:rsid w:val="00D46C41"/>
    <w:rsid w:val="00D46DA5"/>
    <w:rsid w:val="00D501BD"/>
    <w:rsid w:val="00D54495"/>
    <w:rsid w:val="00D64768"/>
    <w:rsid w:val="00D648C0"/>
    <w:rsid w:val="00D7002D"/>
    <w:rsid w:val="00D732F7"/>
    <w:rsid w:val="00D76249"/>
    <w:rsid w:val="00D86CCC"/>
    <w:rsid w:val="00D914EE"/>
    <w:rsid w:val="00D933B4"/>
    <w:rsid w:val="00D941B7"/>
    <w:rsid w:val="00DA2F77"/>
    <w:rsid w:val="00DB2970"/>
    <w:rsid w:val="00DB67BA"/>
    <w:rsid w:val="00DC5ADC"/>
    <w:rsid w:val="00DC6E3D"/>
    <w:rsid w:val="00DE28B3"/>
    <w:rsid w:val="00DE72E5"/>
    <w:rsid w:val="00DF7B10"/>
    <w:rsid w:val="00E036D9"/>
    <w:rsid w:val="00E14455"/>
    <w:rsid w:val="00E20A7B"/>
    <w:rsid w:val="00E32171"/>
    <w:rsid w:val="00E3325A"/>
    <w:rsid w:val="00E34FD4"/>
    <w:rsid w:val="00E35D3E"/>
    <w:rsid w:val="00E43ABA"/>
    <w:rsid w:val="00E4509B"/>
    <w:rsid w:val="00E477B6"/>
    <w:rsid w:val="00E5305A"/>
    <w:rsid w:val="00E561D3"/>
    <w:rsid w:val="00E568C4"/>
    <w:rsid w:val="00E60A9E"/>
    <w:rsid w:val="00E65BEF"/>
    <w:rsid w:val="00E71E0A"/>
    <w:rsid w:val="00E77F93"/>
    <w:rsid w:val="00E86338"/>
    <w:rsid w:val="00E86BEC"/>
    <w:rsid w:val="00E9089A"/>
    <w:rsid w:val="00E91527"/>
    <w:rsid w:val="00E92045"/>
    <w:rsid w:val="00E96073"/>
    <w:rsid w:val="00EA4334"/>
    <w:rsid w:val="00EA463C"/>
    <w:rsid w:val="00EA518A"/>
    <w:rsid w:val="00EA5C48"/>
    <w:rsid w:val="00EB35A8"/>
    <w:rsid w:val="00EB604C"/>
    <w:rsid w:val="00EB7666"/>
    <w:rsid w:val="00EC377C"/>
    <w:rsid w:val="00EC4CB5"/>
    <w:rsid w:val="00EC6DDD"/>
    <w:rsid w:val="00ED097F"/>
    <w:rsid w:val="00EE4BA7"/>
    <w:rsid w:val="00EF3867"/>
    <w:rsid w:val="00F038CD"/>
    <w:rsid w:val="00F0644A"/>
    <w:rsid w:val="00F11E30"/>
    <w:rsid w:val="00F131B0"/>
    <w:rsid w:val="00F16DD2"/>
    <w:rsid w:val="00F179C8"/>
    <w:rsid w:val="00F25418"/>
    <w:rsid w:val="00F25FB7"/>
    <w:rsid w:val="00F26B84"/>
    <w:rsid w:val="00F27070"/>
    <w:rsid w:val="00F351A2"/>
    <w:rsid w:val="00F352A0"/>
    <w:rsid w:val="00F3748E"/>
    <w:rsid w:val="00F52382"/>
    <w:rsid w:val="00F54773"/>
    <w:rsid w:val="00F57593"/>
    <w:rsid w:val="00F57D92"/>
    <w:rsid w:val="00F656BC"/>
    <w:rsid w:val="00F71361"/>
    <w:rsid w:val="00F73FE1"/>
    <w:rsid w:val="00F753DA"/>
    <w:rsid w:val="00F75DB2"/>
    <w:rsid w:val="00F8219C"/>
    <w:rsid w:val="00F9650E"/>
    <w:rsid w:val="00FA294B"/>
    <w:rsid w:val="00FA2960"/>
    <w:rsid w:val="00FB0246"/>
    <w:rsid w:val="00FB0CC4"/>
    <w:rsid w:val="00FB769D"/>
    <w:rsid w:val="00FC2123"/>
    <w:rsid w:val="00FD0126"/>
    <w:rsid w:val="00FD02D2"/>
    <w:rsid w:val="00FD7DD7"/>
    <w:rsid w:val="00FE18F3"/>
    <w:rsid w:val="00FF4218"/>
    <w:rsid w:val="00FF4F7D"/>
    <w:rsid w:val="00FF555A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0AC3C"/>
  <w14:defaultImageDpi w14:val="32767"/>
  <w15:docId w15:val="{2485C2C4-237B-4525-91CB-BB47BBC4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C3"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ilvl w:val="1"/>
        <w:numId w:val="42"/>
      </w:numPr>
      <w:jc w:val="center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7">
    <w:name w:val="17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6">
    <w:name w:val="17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5">
    <w:name w:val="17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4">
    <w:name w:val="17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3">
    <w:name w:val="17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2">
    <w:name w:val="17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1">
    <w:name w:val="17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0">
    <w:name w:val="17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9">
    <w:name w:val="16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8">
    <w:name w:val="16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7">
    <w:name w:val="16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6">
    <w:name w:val="16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5">
    <w:name w:val="16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4">
    <w:name w:val="16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3">
    <w:name w:val="16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2">
    <w:name w:val="16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1">
    <w:name w:val="16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0">
    <w:name w:val="16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9">
    <w:name w:val="15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8">
    <w:name w:val="15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7">
    <w:name w:val="15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6">
    <w:name w:val="15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5">
    <w:name w:val="15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4">
    <w:name w:val="15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3">
    <w:name w:val="15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2">
    <w:name w:val="15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1">
    <w:name w:val="15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0">
    <w:name w:val="15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9">
    <w:name w:val="14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8">
    <w:name w:val="14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7">
    <w:name w:val="14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6">
    <w:name w:val="14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5">
    <w:name w:val="14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4">
    <w:name w:val="14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3">
    <w:name w:val="14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2">
    <w:name w:val="14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1">
    <w:name w:val="14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0">
    <w:name w:val="14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9">
    <w:name w:val="13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8">
    <w:name w:val="13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7">
    <w:name w:val="13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6">
    <w:name w:val="13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5">
    <w:name w:val="135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4">
    <w:name w:val="13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3">
    <w:name w:val="13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2">
    <w:name w:val="13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1">
    <w:name w:val="13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0">
    <w:name w:val="13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9">
    <w:name w:val="12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8">
    <w:name w:val="12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7">
    <w:name w:val="12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6">
    <w:name w:val="12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5">
    <w:name w:val="12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4">
    <w:name w:val="12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3">
    <w:name w:val="12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2">
    <w:name w:val="12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1">
    <w:name w:val="12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0">
    <w:name w:val="12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9">
    <w:name w:val="11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8">
    <w:name w:val="11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7">
    <w:name w:val="11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6">
    <w:name w:val="11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5">
    <w:name w:val="11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4">
    <w:name w:val="11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3">
    <w:name w:val="1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2">
    <w:name w:val="11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1">
    <w:name w:val="1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0">
    <w:name w:val="11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9">
    <w:name w:val="10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8">
    <w:name w:val="10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7">
    <w:name w:val="10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6">
    <w:name w:val="10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5">
    <w:name w:val="10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4">
    <w:name w:val="10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3">
    <w:name w:val="10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2">
    <w:name w:val="10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1">
    <w:name w:val="10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9">
    <w:name w:val="9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D5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0F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26B04"/>
    <w:pPr>
      <w:tabs>
        <w:tab w:val="right" w:leader="dot" w:pos="9737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A5F5E"/>
    <w:pPr>
      <w:tabs>
        <w:tab w:val="right" w:leader="dot" w:pos="9017"/>
      </w:tabs>
      <w:ind w:left="240"/>
    </w:pPr>
    <w:rPr>
      <w:rFonts w:asciiTheme="minorHAnsi" w:hAnsi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A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A1D"/>
  </w:style>
  <w:style w:type="paragraph" w:styleId="Footer">
    <w:name w:val="footer"/>
    <w:basedOn w:val="Normal"/>
    <w:link w:val="FooterChar"/>
    <w:uiPriority w:val="99"/>
    <w:unhideWhenUsed/>
    <w:rsid w:val="007E5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A1D"/>
  </w:style>
  <w:style w:type="paragraph" w:styleId="NormalWeb">
    <w:name w:val="Normal (Web)"/>
    <w:basedOn w:val="Normal"/>
    <w:uiPriority w:val="99"/>
    <w:unhideWhenUsed/>
    <w:rsid w:val="00F63488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3488"/>
  </w:style>
  <w:style w:type="paragraph" w:styleId="TOC3">
    <w:name w:val="toc 3"/>
    <w:basedOn w:val="Normal"/>
    <w:next w:val="Normal"/>
    <w:autoRedefine/>
    <w:uiPriority w:val="39"/>
    <w:unhideWhenUsed/>
    <w:rsid w:val="00B50CC3"/>
    <w:pPr>
      <w:tabs>
        <w:tab w:val="right" w:leader="dot" w:pos="9017"/>
      </w:tabs>
      <w:ind w:left="480"/>
    </w:pPr>
    <w:rPr>
      <w:rFonts w:asciiTheme="minorHAnsi" w:hAnsiTheme="minorHAnsi"/>
      <w:i/>
      <w:iCs/>
      <w:noProof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64B0D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C6F11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C6F11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C6F11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C6F11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C6F11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C6F11"/>
    <w:pPr>
      <w:ind w:left="1920"/>
    </w:pPr>
    <w:rPr>
      <w:rFonts w:asciiTheme="minorHAnsi" w:hAnsi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2A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4E0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C1222F"/>
  </w:style>
  <w:style w:type="paragraph" w:customStyle="1" w:styleId="HeadingforTableofContents">
    <w:name w:val="Heading for Table of Contents"/>
    <w:basedOn w:val="Heading1"/>
    <w:qFormat/>
    <w:rsid w:val="00884BA9"/>
    <w:pPr>
      <w:jc w:val="left"/>
    </w:pPr>
    <w:rPr>
      <w:rFonts w:ascii="Arial" w:hAnsi="Arial"/>
      <w:color w:val="FFFFFF" w:themeColor="background1"/>
      <w:sz w:val="20"/>
    </w:rPr>
  </w:style>
  <w:style w:type="paragraph" w:customStyle="1" w:styleId="Forms">
    <w:name w:val="Forms"/>
    <w:basedOn w:val="Heading2"/>
    <w:link w:val="FormsChar"/>
    <w:qFormat/>
    <w:rsid w:val="00884BA9"/>
    <w:pPr>
      <w:numPr>
        <w:ilvl w:val="0"/>
        <w:numId w:val="0"/>
      </w:numPr>
      <w:jc w:val="left"/>
    </w:pPr>
    <w:rPr>
      <w:rFonts w:ascii="Arial" w:eastAsia="Arial" w:hAnsi="Arial"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4BA9"/>
    <w:rPr>
      <w:b/>
      <w:sz w:val="22"/>
      <w:szCs w:val="22"/>
    </w:rPr>
  </w:style>
  <w:style w:type="character" w:customStyle="1" w:styleId="FormsChar">
    <w:name w:val="Forms Char"/>
    <w:basedOn w:val="Heading2Char"/>
    <w:link w:val="Forms"/>
    <w:rsid w:val="00884BA9"/>
    <w:rPr>
      <w:rFonts w:ascii="Arial" w:eastAsia="Arial" w:hAnsi="Arial"/>
      <w:b/>
      <w:color w:val="FFFFFF" w:themeColor="background1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467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650B-69B6-484C-9481-E9A69A536615}"/>
      </w:docPartPr>
      <w:docPartBody>
        <w:p w:rsidR="000A3A36" w:rsidRDefault="00863217">
          <w:r w:rsidRPr="007D33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17"/>
    <w:rsid w:val="000A3A36"/>
    <w:rsid w:val="00291C75"/>
    <w:rsid w:val="00572A44"/>
    <w:rsid w:val="00863217"/>
    <w:rsid w:val="009A6296"/>
    <w:rsid w:val="00B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483"/>
    <w:rPr>
      <w:color w:val="808080"/>
    </w:rPr>
  </w:style>
  <w:style w:type="paragraph" w:customStyle="1" w:styleId="C2AA6F6E586C4AEE810FF46BABB32567">
    <w:name w:val="C2AA6F6E586C4AEE810FF46BABB32567"/>
    <w:rsid w:val="00BF7483"/>
  </w:style>
  <w:style w:type="paragraph" w:customStyle="1" w:styleId="160F541187BE4E2B9970AC1C056E974D">
    <w:name w:val="160F541187BE4E2B9970AC1C056E974D"/>
    <w:rsid w:val="00BF7483"/>
  </w:style>
  <w:style w:type="paragraph" w:customStyle="1" w:styleId="EF9EE2B60367471C8AFF472ADEE16D34">
    <w:name w:val="EF9EE2B60367471C8AFF472ADEE16D34"/>
    <w:rsid w:val="00BF7483"/>
  </w:style>
  <w:style w:type="paragraph" w:customStyle="1" w:styleId="8A99D262D5704092A8568BE8E60C36D3">
    <w:name w:val="8A99D262D5704092A8568BE8E60C36D3"/>
    <w:rsid w:val="00BF7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2TmU787jUdDnZoPKC389kjFEg==">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184MzGIAQGaAQYIABAAGACwAQC4AQEYuufQx5cyILrn0MeXMjAAQjdzdWdnZXN0SWRJbXBvcnQ1YWY5ZTJlYy05NTJjLTQxMzItOTljMi04YTEzYmU0NzNlYjNfODMxIsIDCgtBQUFCVVhvckNKSRLpAgoLQUFBQlVYb3JDSkkSC0FBQUJVWG9yQ0pJ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Q0NYgBAZoBBggAEAAYALABALgBARi/59DHlzIgv+fQx5cyMABCN3N1Z2dlc3RJZEltcG9ydDVhZjllMmVjLTk1MmMtNDEzMi05OWMyLThhMTNiZTQ3M2ViM180NDUixQMKC0FBQUJVWG9yQ1VVEuwCCgtBQUFCVVhvckNVVRILQUFBQlVYb3JDVVU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MziIAQGaAQYIABAAGACwAQC4AQEYwLuF74cyIMC7he+HMjAAQjdzdWdnZXN0SWRJbXBvcnQ1YWY5ZTJlYy05NTJjLTQxMzItOTljMi04YTEzYmU0NzNlYjNfNDM4IsUDCgtBQUFCVVhvckIzURLsAgoLQUFBQlVYb3JCM1ESC0FBQUJVWG9yQjNR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182MTiIAQGaAQYIABAAGACwAQC4AQEYs+fQx5cyILPn0MeXMjAAQjdzdWdnZXN0SWRJbXBvcnQ1YWY5ZTJlYy05NTJjLTQxMzItOTljMi04YTEzYmU0NzNlYjNfNjE4ItEDCgtBQUFCVVhvckIxdxL4AgoLQUFBQlVYb3JCMXcSC0FBQUJVWG9yQjF3Gg0KCXRleHQvaHRtbBIAIg4KCnRleHQvcGxhaW4SACpKChFEYXBobmUgSm95Y2UgTWF6YRo1Ly9zc2wuZ3N0YXRpYy5jb20vZG9jcy9jb21tb24vYmx1ZV9zaWxob3VldHRlOTYtMC5wbmcwsufQx5cyOLL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g3NYgBAZoBBggAEAAYALABALgBARiz59DHlzIgs+fQx5cyMABCN3N1Z2dlc3RJZEltcG9ydDVhZjllMmVjLTk1MmMtNDEzMi05OWMyLThhMTNiZTQ3M2ViM184NzUixQMKC0FBQUJVWG9yQjNjEuwCCgtBQUFCVVhvckIzYxILQUFBQlVYb3JCM2M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YzMogBAZoBBggAEAAYALABALgBARiz59DHlzIgs+fQx5cyMABCN3N1Z2dlc3RJZEltcG9ydDVhZjllMmVjLTk1MmMtNDEzMi05OWMyLThhMTNiZTQ3M2ViM182MzIixQMKC0FBQUJVWG9yQjRBEuwCCgtBQUFCVVhvckI0QRILQUFBQlVYb3JCNEE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182OTeIAQGaAQYIABAAGACwAQC4AQEYtufQx5cyILbn0MeXMjAAQjdzdWdnZXN0SWRJbXBvcnQ1YWY5ZTJlYy05NTJjLTQxMzItOTljMi04YTEzYmU0NzNlYjNfNjk3ItEDCgtBQUFCVVhvckJ6URL4AgoLQUFBQlVYb3JCelESC0FBQUJVWG9yQnpRGg0KCXRleHQvaHRtbBIAIg4KCnRleHQvcGxhaW4SACpKChFEYXBobmUgSm95Y2UgTWF6YRo1Ly9zc2wuZ3N0YXRpYy5jb20vZG9jcy9jb21tb24vYmx1ZV9zaWxob3VldHRlOTYtMC5wbmcwsefQx5cyOLH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I2iAEBmgEGCAAQABgAsAEAuAEBGOD3ovCHMiDg96LwhzIwAEI3c3VnZ2VzdElkSW1wb3J0NWFmOWUyZWMtOTUyYy00MTMyLTk5YzItOGExM2JlNDczZWIzXzUyNiLJAwoLQUFBQlVYb3JDU0kS8AIKC0FBQUJVWG9yQ1NJEgtBQUFCVVhvckNTSR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c4N4gBAZoBBggAEAAYALABALgBARi+59DHlzIgvufQx5cyMABCN3N1Z2dlc3RJZEltcG9ydDVhZjllMmVjLTk1MmMtNDEzMi05OWMyLThhMTNiZTQ3M2ViM183ODc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KaWQuNDZyMGNvMjIJaC4ybHdhbXZ2MgloLjExMWt4M28yCWguM2wxOGZyaDIJaC4yMDZpcHphMgloLjRrNjY4bjMyCWguMnpiZ2l1dzIJaC4xZWdxdDJwMgloLjN5Z2VicWkyCWguMmRsb2x5YjIIaC5zcXl3NjQyCWguM2NxbWV0eDIJaC4xcnZ3cDFxMgloLjRidms3cGo4AFqdLgoLa2l4Lmxpc3QuODkShy4KhC4KBWxlX25iEvotCAUy9S0KigUKBG5sXzASgQUIBTL8BAoLCgNiX2ESBAgDIAAKDwoEYl9nZhIHCAESAyUwLgoMCgRiX2dzEgQIARIACgwKBGJfZ3QSBAgDIA4KFAoFYl9pZmwSCwgEKQAAAAAAADJAChMKBGJfaWwSCwgEKQAAAAAAAEtACgwKBGJfc24SBAgDIAEKhgQKBGJfdHMS/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MRKBBQgFMvwECgsKA2JfYRIECAMgAAoPCgRiX2dmEgcIARIDJTEuCgwKBGJfZ3MSBAgBEgAKDAoEYl9ndBIECAMgDQoUCgViX2lmbBILCAQpAAAAAAAAS0AKEwoEYl9pbBILCAQpAAAAAAAAUk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yEoEFCAUy/AQKCwoDYl9hEgQIAyACCg8KBGJfZ2YSBwgBEgMlMi4KDAoEYl9ncxIECAESAAoMCgRiX2d0EgQIAyAPChQKBWJfaWZsEgsIBCkAAAAAAMBYQAoTCgRiX2lsEgsIBCkAAAAAAABbQAoMCgRiX3NuEgQIAyABCoYECgRiX3RzEv0DCAUy+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igUKBG5sXzMSgQUIBTL8BAoLCgNiX2ESBAgDIAAKDwoEYl9nZhIHCAESAyUzLgoMCgRiX2dzEgQIARIACgwKBGJfZ3QSBAgDIAoKFAoFYl9pZmwSCwgEKQAAAAAAgF9AChMKBGJfaWwSCwgEKQAAAAAAAGJACgwKBGJfc24SBAgDIAEKhgQKBGJfdHMS/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NBKBBQgFMvwECgsKA2JfYRIECAMgAAoPCgRiX2dmEgcIARIDJTQuCgwKBGJfZ3MSBAgBEgAKDAoEYl9ndBIECAMgDQoUCgViX2lmbBILCAQpAAAAAABAZEAKEwoEYl9pbBILCAQpAAAAAACAZk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81EoEFCAUy/AQKCwoDYl9hEgQIAyACCg8KBGJfZ2YSBwgBEgMlNS4KDAoEYl9ncxIECAESAAoMCgRiX2d0EgQIAyAPChQKBWJfaWZsEgsIBCkAAAAAAOBpQAoTCgRiX2lsEgsIBCkAAAAAAABrQAoMCgRiX3NuEgQIAyABCoYECgRiX3RzEv0DCAUy+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igUKBG5sXzYSgQUIBTL8BAoLCgNiX2ESBAgDIAAKDwoEYl9nZhIHCAESAyU2LgoMCgRiX2dzEgQIARIACgwKBGJfZ3QSBAgDIAoKFAoFYl9pZmwSCwgEKQAAAAAAQG1AChMKBGJfaWwSCwgEKQAAAAAAgG9ACgwKBGJfc24SBAgDIAEKhgQKBGJfdHMS/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NxKBBQgFMvwECgsKA2JfYRIECAMgAAoPCgRiX2dmEgcIARIDJTcuCgwKBGJfZ3MSBAgBEgAKDAoEYl9ndBIECAMgDQoUCgViX2lmbBILCAQpAAAAAADgcEAKEwoEYl9pbBILCAQpAAAAAAAAck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84EoEFCAUy/AQKCwoDYl9hEgQIAyACCg8KBGJfZ2YSBwgBEgMlOC4KDAoEYl9ncxIECAESAAoMCgRiX2d0EgQIAyAPChQKBWJfaWZsEgsIBCkAAAAAALBzQAoTCgRiX2lsEgsIBCkAAAAAAEB0QAoMCgRiX3NuEgQIAyABCoYECgRiX3RzEv0DCAUy+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</go:docsCustomData>
</go:gDocsCustomXmlDataStorage>
</file>

<file path=customXml/itemProps1.xml><?xml version="1.0" encoding="utf-8"?>
<ds:datastoreItem xmlns:ds="http://schemas.openxmlformats.org/officeDocument/2006/customXml" ds:itemID="{4972C34D-4A37-4F61-AA14-C814F9B85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DJMaza</dc:creator>
  <cp:lastModifiedBy>Daphne Joyce Maza</cp:lastModifiedBy>
  <cp:revision>7</cp:revision>
  <cp:lastPrinted>2024-09-30T07:40:00Z</cp:lastPrinted>
  <dcterms:created xsi:type="dcterms:W3CDTF">2024-09-30T03:15:00Z</dcterms:created>
  <dcterms:modified xsi:type="dcterms:W3CDTF">2024-10-02T03:00:00Z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1a10896c8eb439438f4424bf51b53706840b836f0642d32de212b0143acdd848</vt:lpwstr>
  </property>
</Properties>
</file>